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815B77" w:rsidRPr="009D5EB9" w14:paraId="66460D1D" w14:textId="77777777" w:rsidTr="003C309A">
        <w:trPr>
          <w:trHeight w:val="282"/>
        </w:trPr>
        <w:tc>
          <w:tcPr>
            <w:tcW w:w="500" w:type="dxa"/>
            <w:vMerge w:val="restart"/>
            <w:tcBorders>
              <w:bottom w:val="nil"/>
            </w:tcBorders>
            <w:textDirection w:val="btLr"/>
          </w:tcPr>
          <w:p w14:paraId="376FA1D2" w14:textId="77777777" w:rsidR="00815B77" w:rsidRPr="009D5EB9" w:rsidRDefault="00815B77" w:rsidP="003C309A">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509FCF6D" w14:textId="77777777" w:rsidR="00815B77" w:rsidRPr="009D5EB9" w:rsidRDefault="00815B77"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5408" behindDoc="1" locked="1" layoutInCell="1" allowOverlap="1" wp14:anchorId="53BE1B0E" wp14:editId="3F20BE0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1DE57625" w14:textId="77777777" w:rsidR="00815B77" w:rsidRPr="009D5EB9" w:rsidRDefault="00815B77" w:rsidP="003C309A">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06F2325A" w14:textId="77777777" w:rsidR="00815B77" w:rsidRPr="009D5EB9" w:rsidRDefault="00815B77"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rPr>
              <w:t>22 mai–2 juin 2023, Genève</w:t>
            </w:r>
          </w:p>
        </w:tc>
        <w:tc>
          <w:tcPr>
            <w:tcW w:w="2962" w:type="dxa"/>
          </w:tcPr>
          <w:p w14:paraId="1482500F" w14:textId="464DB3FF" w:rsidR="00815B77" w:rsidRPr="009D5EB9" w:rsidRDefault="00815B77" w:rsidP="003C309A">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Pr="00815B77">
              <w:rPr>
                <w:rFonts w:cs="Tahoma"/>
                <w:b/>
                <w:bCs/>
                <w:color w:val="365F91" w:themeColor="accent1" w:themeShade="BF"/>
                <w:szCs w:val="22"/>
                <w:lang w:val="fr-CH"/>
              </w:rPr>
              <w:t>4.1(8</w:t>
            </w:r>
            <w:r w:rsidRPr="009D5EB9">
              <w:rPr>
                <w:rFonts w:cs="Tahoma"/>
                <w:b/>
                <w:bCs/>
                <w:color w:val="365F91" w:themeColor="accent1" w:themeShade="BF"/>
                <w:szCs w:val="22"/>
                <w:lang w:val="fr-CH"/>
              </w:rPr>
              <w:t>)</w:t>
            </w:r>
          </w:p>
        </w:tc>
      </w:tr>
      <w:tr w:rsidR="00815B77" w:rsidRPr="009D5EB9" w14:paraId="24696B64" w14:textId="77777777" w:rsidTr="003C309A">
        <w:trPr>
          <w:trHeight w:val="730"/>
        </w:trPr>
        <w:tc>
          <w:tcPr>
            <w:tcW w:w="500" w:type="dxa"/>
            <w:vMerge/>
            <w:tcBorders>
              <w:bottom w:val="nil"/>
            </w:tcBorders>
          </w:tcPr>
          <w:p w14:paraId="2871FE2F" w14:textId="77777777" w:rsidR="00815B77" w:rsidRPr="009D5EB9" w:rsidRDefault="00815B77" w:rsidP="003C309A">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38311316" w14:textId="77777777" w:rsidR="00815B77" w:rsidRPr="009D5EB9" w:rsidRDefault="00815B77" w:rsidP="003C309A">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4DB60DCE" w14:textId="77777777" w:rsidR="00815B77" w:rsidRPr="009D5EB9" w:rsidRDefault="00815B77" w:rsidP="003C309A">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5C3C775E" w14:textId="4D9B8684" w:rsidR="00815B77" w:rsidRPr="009D5EB9" w:rsidRDefault="0020476B" w:rsidP="003C309A">
            <w:pPr>
              <w:tabs>
                <w:tab w:val="clear" w:pos="1134"/>
              </w:tabs>
              <w:spacing w:after="60"/>
              <w:ind w:right="-108"/>
              <w:jc w:val="right"/>
              <w:rPr>
                <w:rFonts w:cs="Tahoma"/>
                <w:color w:val="365F91" w:themeColor="accent1" w:themeShade="BF"/>
                <w:szCs w:val="22"/>
                <w:lang w:val="fr-CH"/>
              </w:rPr>
            </w:pPr>
            <w:r>
              <w:rPr>
                <w:rFonts w:cs="Tahoma"/>
                <w:color w:val="365F91" w:themeColor="accent1" w:themeShade="BF"/>
                <w:szCs w:val="22"/>
                <w:lang w:val="fr-CH"/>
              </w:rPr>
              <w:t>Président de la Plénière</w:t>
            </w:r>
          </w:p>
          <w:p w14:paraId="16BC41B2" w14:textId="6B8FF782" w:rsidR="00815B77" w:rsidRPr="009D5EB9" w:rsidRDefault="00026EC0" w:rsidP="003C309A">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fr-CH"/>
              </w:rPr>
              <w:t>2</w:t>
            </w:r>
            <w:r w:rsidR="0020476B">
              <w:rPr>
                <w:rFonts w:cs="Tahoma"/>
                <w:color w:val="365F91" w:themeColor="accent1" w:themeShade="BF"/>
                <w:szCs w:val="22"/>
                <w:lang w:val="fr-CH"/>
              </w:rPr>
              <w:t>3</w:t>
            </w:r>
            <w:r w:rsidR="00815B77" w:rsidRPr="003B2B4B">
              <w:rPr>
                <w:rFonts w:cs="Tahoma"/>
                <w:color w:val="365F91" w:themeColor="accent1" w:themeShade="BF"/>
                <w:szCs w:val="22"/>
                <w:lang w:val="fr-CH"/>
              </w:rPr>
              <w:t>.V</w:t>
            </w:r>
            <w:r w:rsidR="00815B77" w:rsidRPr="009D5EB9">
              <w:rPr>
                <w:rFonts w:cs="Tahoma"/>
                <w:color w:val="365F91" w:themeColor="accent1" w:themeShade="BF"/>
                <w:szCs w:val="22"/>
                <w:lang w:val="fr-CH"/>
              </w:rPr>
              <w:t>.2023</w:t>
            </w:r>
          </w:p>
          <w:p w14:paraId="4F30F665" w14:textId="135364D9" w:rsidR="00815B77" w:rsidRPr="009D5EB9" w:rsidRDefault="00FD5D03" w:rsidP="003C309A">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 xml:space="preserve">VERSION </w:t>
            </w:r>
            <w:r w:rsidR="0020476B">
              <w:rPr>
                <w:rFonts w:cs="Tahoma"/>
                <w:b/>
                <w:bCs/>
                <w:color w:val="365F91" w:themeColor="accent1" w:themeShade="BF"/>
                <w:szCs w:val="22"/>
                <w:lang w:val="fr-CH"/>
              </w:rPr>
              <w:t>APPROUVÉE</w:t>
            </w:r>
          </w:p>
        </w:tc>
      </w:tr>
    </w:tbl>
    <w:p w14:paraId="12BC1539" w14:textId="43BC4472" w:rsidR="00656232" w:rsidRPr="00E90C26" w:rsidRDefault="00656232" w:rsidP="00656232">
      <w:pPr>
        <w:pStyle w:val="WMOBodyText"/>
        <w:ind w:left="4536" w:hanging="4536"/>
        <w:rPr>
          <w:lang w:val="fr-FR"/>
        </w:rPr>
      </w:pPr>
      <w:r w:rsidRPr="00E90C26">
        <w:rPr>
          <w:b/>
          <w:bCs/>
          <w:lang w:val="fr-FR"/>
        </w:rPr>
        <w:t>POINT </w:t>
      </w:r>
      <w:r w:rsidR="0001448B" w:rsidRPr="00E90C26">
        <w:rPr>
          <w:b/>
          <w:bCs/>
          <w:lang w:val="fr-FR"/>
        </w:rPr>
        <w:t>4</w:t>
      </w:r>
      <w:r w:rsidRPr="00E90C26">
        <w:rPr>
          <w:b/>
          <w:bCs/>
          <w:lang w:val="fr-FR"/>
        </w:rPr>
        <w:t xml:space="preserve"> DE L</w:t>
      </w:r>
      <w:r w:rsidR="00B9147D">
        <w:rPr>
          <w:b/>
          <w:bCs/>
          <w:lang w:val="fr-FR"/>
        </w:rPr>
        <w:t>’</w:t>
      </w:r>
      <w:r w:rsidRPr="00E90C26">
        <w:rPr>
          <w:b/>
          <w:bCs/>
          <w:lang w:val="fr-FR"/>
        </w:rPr>
        <w:t>ORDRE DU JOUR:</w:t>
      </w:r>
      <w:r w:rsidRPr="00E90C26">
        <w:rPr>
          <w:b/>
          <w:bCs/>
          <w:lang w:val="fr-FR"/>
        </w:rPr>
        <w:tab/>
      </w:r>
      <w:r w:rsidR="0001448B" w:rsidRPr="00E90C26">
        <w:rPr>
          <w:b/>
          <w:bCs/>
          <w:lang w:val="fr-FR"/>
        </w:rPr>
        <w:t>STRATÉGIES TECHNIQUES À L</w:t>
      </w:r>
      <w:r w:rsidR="00B9147D">
        <w:rPr>
          <w:b/>
          <w:bCs/>
          <w:lang w:val="fr-FR"/>
        </w:rPr>
        <w:t>’</w:t>
      </w:r>
      <w:r w:rsidR="0001448B" w:rsidRPr="00E90C26">
        <w:rPr>
          <w:b/>
          <w:bCs/>
          <w:lang w:val="fr-FR"/>
        </w:rPr>
        <w:t>APPUI DES</w:t>
      </w:r>
      <w:r w:rsidR="00A227AC" w:rsidRPr="003E1590">
        <w:rPr>
          <w:b/>
          <w:bCs/>
          <w:lang w:val="fr-FR"/>
        </w:rPr>
        <w:t> </w:t>
      </w:r>
      <w:r w:rsidR="0001448B" w:rsidRPr="00E90C26">
        <w:rPr>
          <w:b/>
          <w:bCs/>
          <w:lang w:val="fr-FR"/>
        </w:rPr>
        <w:t xml:space="preserve">BUTS À LONG TERME </w:t>
      </w:r>
    </w:p>
    <w:p w14:paraId="5486E03B" w14:textId="4C74BBAA" w:rsidR="00656232" w:rsidRPr="00E90C26" w:rsidRDefault="00656232" w:rsidP="00656232">
      <w:pPr>
        <w:pStyle w:val="WMOBodyText"/>
        <w:ind w:left="4536" w:hanging="4536"/>
        <w:rPr>
          <w:b/>
          <w:bCs/>
          <w:lang w:val="fr-FR"/>
        </w:rPr>
      </w:pPr>
      <w:r w:rsidRPr="00E90C26">
        <w:rPr>
          <w:b/>
          <w:bCs/>
          <w:lang w:val="fr-FR"/>
        </w:rPr>
        <w:t>POINT </w:t>
      </w:r>
      <w:r w:rsidR="0001448B" w:rsidRPr="00E90C26">
        <w:rPr>
          <w:b/>
          <w:bCs/>
          <w:lang w:val="fr-FR"/>
        </w:rPr>
        <w:t>4</w:t>
      </w:r>
      <w:r w:rsidRPr="00E90C26">
        <w:rPr>
          <w:b/>
          <w:bCs/>
          <w:lang w:val="fr-FR"/>
        </w:rPr>
        <w:t>.1 DE L</w:t>
      </w:r>
      <w:r w:rsidR="00B9147D">
        <w:rPr>
          <w:b/>
          <w:bCs/>
          <w:lang w:val="fr-FR"/>
        </w:rPr>
        <w:t>’</w:t>
      </w:r>
      <w:r w:rsidRPr="00E90C26">
        <w:rPr>
          <w:b/>
          <w:bCs/>
          <w:lang w:val="fr-FR"/>
        </w:rPr>
        <w:t>ORDRE DU JOUR:</w:t>
      </w:r>
      <w:r w:rsidRPr="00E90C26">
        <w:rPr>
          <w:b/>
          <w:bCs/>
          <w:lang w:val="fr-FR"/>
        </w:rPr>
        <w:tab/>
      </w:r>
      <w:r w:rsidR="0001448B" w:rsidRPr="00E90C26">
        <w:rPr>
          <w:b/>
          <w:bCs/>
          <w:lang w:val="fr-FR"/>
        </w:rPr>
        <w:t>Des services pour répondre aux besoins</w:t>
      </w:r>
      <w:r w:rsidR="000D0AD4">
        <w:rPr>
          <w:b/>
          <w:bCs/>
          <w:lang w:val="fr-FR"/>
        </w:rPr>
        <w:br/>
      </w:r>
      <w:r w:rsidR="0001448B" w:rsidRPr="00E90C26">
        <w:rPr>
          <w:b/>
          <w:bCs/>
          <w:lang w:val="fr-FR"/>
        </w:rPr>
        <w:t>de la société</w:t>
      </w:r>
    </w:p>
    <w:p w14:paraId="55551DEF" w14:textId="77777777" w:rsidR="00656232" w:rsidRPr="00E90C26" w:rsidRDefault="0001448B" w:rsidP="000D0AD4">
      <w:pPr>
        <w:pStyle w:val="Heading1"/>
        <w:spacing w:before="600"/>
        <w:rPr>
          <w:lang w:val="fr-FR"/>
        </w:rPr>
      </w:pPr>
      <w:r w:rsidRPr="00E90C26">
        <w:rPr>
          <w:lang w:val="fr-FR"/>
        </w:rPr>
        <w:t>Services de santé intégrés</w:t>
      </w:r>
    </w:p>
    <w:p w14:paraId="3D6A463F" w14:textId="1F60BC24" w:rsidR="0025213D" w:rsidRPr="00E90C26" w:rsidDel="00E41279" w:rsidRDefault="0025213D" w:rsidP="0025213D">
      <w:pPr>
        <w:pStyle w:val="WMOBodyText"/>
        <w:rPr>
          <w:del w:id="1" w:author="Frédérique JULLIARD" w:date="2023-05-26T14:41: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E90C26" w:rsidDel="00E41279" w14:paraId="2868343D" w14:textId="2445DC16" w:rsidTr="00B33205">
        <w:trPr>
          <w:jc w:val="center"/>
          <w:del w:id="2" w:author="Frédérique JULLIARD" w:date="2023-05-26T14:41:00Z"/>
        </w:trPr>
        <w:tc>
          <w:tcPr>
            <w:tcW w:w="9684" w:type="dxa"/>
          </w:tcPr>
          <w:p w14:paraId="3115B25C" w14:textId="769098E1" w:rsidR="0025213D" w:rsidRPr="00E90C26" w:rsidDel="00E41279" w:rsidRDefault="0025213D" w:rsidP="0025213D">
            <w:pPr>
              <w:pStyle w:val="WMOBodyText"/>
              <w:spacing w:after="120"/>
              <w:jc w:val="center"/>
              <w:rPr>
                <w:del w:id="3" w:author="Frédérique JULLIARD" w:date="2023-05-26T14:41:00Z"/>
                <w:i/>
                <w:iCs/>
                <w:lang w:val="fr-FR"/>
              </w:rPr>
            </w:pPr>
            <w:del w:id="4" w:author="Frédérique JULLIARD" w:date="2023-05-26T14:41:00Z">
              <w:r w:rsidRPr="00E90C26" w:rsidDel="00E41279">
                <w:rPr>
                  <w:rFonts w:ascii="Verdana Bold" w:hAnsi="Verdana Bold" w:cstheme="minorHAnsi"/>
                  <w:b/>
                  <w:bCs/>
                  <w:caps/>
                  <w:lang w:val="fr-FR"/>
                </w:rPr>
                <w:delText>rÉsumÉ</w:delText>
              </w:r>
            </w:del>
          </w:p>
        </w:tc>
      </w:tr>
      <w:tr w:rsidR="0025213D" w:rsidRPr="00E90C26" w:rsidDel="00E41279" w14:paraId="0AA89F0B" w14:textId="41EB5033" w:rsidTr="00B33205">
        <w:trPr>
          <w:jc w:val="center"/>
          <w:del w:id="5" w:author="Frédérique JULLIARD" w:date="2023-05-26T14:41:00Z"/>
        </w:trPr>
        <w:tc>
          <w:tcPr>
            <w:tcW w:w="9684" w:type="dxa"/>
          </w:tcPr>
          <w:p w14:paraId="40A8C035" w14:textId="19B0D913" w:rsidR="0025213D" w:rsidRPr="00E90C26" w:rsidDel="00E41279" w:rsidRDefault="0025213D" w:rsidP="002B7AA2">
            <w:pPr>
              <w:pStyle w:val="WMOBodyText"/>
              <w:tabs>
                <w:tab w:val="left" w:pos="2869"/>
              </w:tabs>
              <w:spacing w:before="160"/>
              <w:jc w:val="left"/>
              <w:rPr>
                <w:del w:id="6" w:author="Frédérique JULLIARD" w:date="2023-05-26T14:41:00Z"/>
                <w:lang w:val="fr-FR"/>
              </w:rPr>
            </w:pPr>
            <w:del w:id="7" w:author="Frédérique JULLIARD" w:date="2023-05-26T14:41:00Z">
              <w:r w:rsidRPr="00E90C26" w:rsidDel="00E41279">
                <w:rPr>
                  <w:b/>
                  <w:bCs/>
                  <w:lang w:val="fr-FR"/>
                </w:rPr>
                <w:delText>Document présenté par:</w:delText>
              </w:r>
              <w:r w:rsidR="000D0AD4" w:rsidDel="00E41279">
                <w:rPr>
                  <w:b/>
                  <w:bCs/>
                </w:rPr>
                <w:delText xml:space="preserve"> </w:delText>
              </w:r>
              <w:r w:rsidR="0001448B" w:rsidRPr="00E90C26" w:rsidDel="00E41279">
                <w:rPr>
                  <w:lang w:val="fr-FR"/>
                </w:rPr>
                <w:delText>Secrétaire général</w:delText>
              </w:r>
            </w:del>
          </w:p>
          <w:p w14:paraId="24E28600" w14:textId="605D291A" w:rsidR="0025213D" w:rsidRPr="00E90C26" w:rsidDel="00E41279" w:rsidRDefault="006914A1" w:rsidP="006914A1">
            <w:pPr>
              <w:pStyle w:val="WMOBodyText"/>
              <w:tabs>
                <w:tab w:val="left" w:pos="3858"/>
              </w:tabs>
              <w:spacing w:before="160"/>
              <w:jc w:val="left"/>
              <w:rPr>
                <w:del w:id="8" w:author="Frédérique JULLIARD" w:date="2023-05-26T14:41:00Z"/>
                <w:lang w:val="fr-FR"/>
              </w:rPr>
            </w:pPr>
            <w:del w:id="9" w:author="Frédérique JULLIARD" w:date="2023-05-26T14:41:00Z">
              <w:r w:rsidRPr="00E90C26" w:rsidDel="00E41279">
                <w:rPr>
                  <w:b/>
                  <w:bCs/>
                  <w:lang w:val="fr-FR"/>
                </w:rPr>
                <w:delText>Objectif stratégique</w:delText>
              </w:r>
              <w:r w:rsidR="0025213D" w:rsidRPr="00E90C26" w:rsidDel="00E41279">
                <w:rPr>
                  <w:b/>
                  <w:bCs/>
                  <w:lang w:val="fr-FR"/>
                </w:rPr>
                <w:delText xml:space="preserve"> 2020-2023:</w:delText>
              </w:r>
              <w:r w:rsidRPr="00E90C26" w:rsidDel="00E41279">
                <w:rPr>
                  <w:b/>
                  <w:bCs/>
                  <w:lang w:val="fr-FR"/>
                </w:rPr>
                <w:delText xml:space="preserve"> </w:delText>
              </w:r>
              <w:r w:rsidR="0001448B" w:rsidRPr="00E90C26" w:rsidDel="00E41279">
                <w:rPr>
                  <w:lang w:val="fr-FR"/>
                </w:rPr>
                <w:delText>Objectif 1.2 – Élargir la fourniture, à tous les échelons, d</w:delText>
              </w:r>
              <w:r w:rsidR="00B9147D" w:rsidDel="00E41279">
                <w:rPr>
                  <w:lang w:val="fr-FR"/>
                </w:rPr>
                <w:delText>’</w:delText>
              </w:r>
              <w:r w:rsidR="0001448B" w:rsidRPr="00E90C26" w:rsidDel="00E41279">
                <w:rPr>
                  <w:lang w:val="fr-FR"/>
                </w:rPr>
                <w:delText>informations et de services climatologiques d</w:delText>
              </w:r>
              <w:r w:rsidR="00B9147D" w:rsidDel="00E41279">
                <w:rPr>
                  <w:lang w:val="fr-FR"/>
                </w:rPr>
                <w:delText>’</w:delText>
              </w:r>
              <w:r w:rsidR="0001448B" w:rsidRPr="00E90C26" w:rsidDel="00E41279">
                <w:rPr>
                  <w:lang w:val="fr-FR"/>
                </w:rPr>
                <w:delText>aide à la décision</w:delText>
              </w:r>
            </w:del>
          </w:p>
          <w:p w14:paraId="213B7230" w14:textId="743BB1E9" w:rsidR="0025213D" w:rsidRPr="00E90C26" w:rsidDel="00E41279" w:rsidRDefault="0025213D" w:rsidP="002B7AA2">
            <w:pPr>
              <w:pStyle w:val="WMOBodyText"/>
              <w:tabs>
                <w:tab w:val="left" w:pos="4854"/>
              </w:tabs>
              <w:spacing w:before="120" w:after="120"/>
              <w:jc w:val="left"/>
              <w:rPr>
                <w:del w:id="10" w:author="Frédérique JULLIARD" w:date="2023-05-26T14:41:00Z"/>
                <w:color w:val="000000" w:themeColor="text1"/>
                <w:lang w:val="fr-FR"/>
              </w:rPr>
            </w:pPr>
            <w:del w:id="11" w:author="Frédérique JULLIARD" w:date="2023-05-26T14:41:00Z">
              <w:r w:rsidRPr="00E90C26" w:rsidDel="00E41279">
                <w:rPr>
                  <w:b/>
                  <w:bCs/>
                  <w:lang w:val="fr-FR"/>
                </w:rPr>
                <w:delText>Incidences financières et administratives:</w:delText>
              </w:r>
              <w:r w:rsidR="000D0AD4" w:rsidDel="00E41279">
                <w:rPr>
                  <w:b/>
                  <w:bCs/>
                </w:rPr>
                <w:delText xml:space="preserve"> </w:delText>
              </w:r>
              <w:r w:rsidR="0001448B" w:rsidRPr="00E90C26" w:rsidDel="00E41279">
                <w:rPr>
                  <w:lang w:val="fr-FR"/>
                </w:rPr>
                <w:delText>Dans les limites prévues dans le Plan opérationnel 2024-2027</w:delText>
              </w:r>
            </w:del>
          </w:p>
          <w:p w14:paraId="00985A28" w14:textId="11066F6F" w:rsidR="0025213D" w:rsidRPr="00E90C26" w:rsidDel="00E41279" w:rsidRDefault="0025213D" w:rsidP="002B7AA2">
            <w:pPr>
              <w:pStyle w:val="WMOBodyText"/>
              <w:tabs>
                <w:tab w:val="left" w:pos="5421"/>
              </w:tabs>
              <w:spacing w:before="120" w:after="120"/>
              <w:jc w:val="left"/>
              <w:rPr>
                <w:del w:id="12" w:author="Frédérique JULLIARD" w:date="2023-05-26T14:41:00Z"/>
                <w:color w:val="000000" w:themeColor="text1"/>
                <w:lang w:val="fr-FR"/>
              </w:rPr>
            </w:pPr>
            <w:del w:id="13" w:author="Frédérique JULLIARD" w:date="2023-05-26T14:41:00Z">
              <w:r w:rsidRPr="00E90C26" w:rsidDel="00E41279">
                <w:rPr>
                  <w:b/>
                  <w:bCs/>
                  <w:lang w:val="fr-FR"/>
                </w:rPr>
                <w:delText>Principaux responsables de la mise en œuvre:</w:delText>
              </w:r>
              <w:r w:rsidR="000D0AD4" w:rsidDel="00E41279">
                <w:rPr>
                  <w:b/>
                  <w:bCs/>
                </w:rPr>
                <w:delText xml:space="preserve"> </w:delText>
              </w:r>
              <w:r w:rsidR="006914A1" w:rsidRPr="00E90C26" w:rsidDel="00E41279">
                <w:rPr>
                  <w:lang w:val="fr-FR"/>
                </w:rPr>
                <w:delText>L</w:delText>
              </w:r>
              <w:r w:rsidR="0001448B" w:rsidRPr="00E90C26" w:rsidDel="00E41279">
                <w:rPr>
                  <w:lang w:val="fr-FR"/>
                </w:rPr>
                <w:delText>a SERCOM, d</w:delText>
              </w:r>
              <w:r w:rsidR="00B9147D" w:rsidDel="00E41279">
                <w:rPr>
                  <w:lang w:val="fr-FR"/>
                </w:rPr>
                <w:delText>’</w:delText>
              </w:r>
              <w:r w:rsidR="0001448B" w:rsidRPr="00E90C26" w:rsidDel="00E41279">
                <w:rPr>
                  <w:lang w:val="fr-FR"/>
                </w:rPr>
                <w:delText>entente avec l</w:delText>
              </w:r>
              <w:r w:rsidR="00B9147D" w:rsidDel="00E41279">
                <w:rPr>
                  <w:lang w:val="fr-FR"/>
                </w:rPr>
                <w:delText>’</w:delText>
              </w:r>
              <w:r w:rsidR="0001448B" w:rsidRPr="00E90C26" w:rsidDel="00E41279">
                <w:rPr>
                  <w:lang w:val="fr-FR"/>
                </w:rPr>
                <w:delText>INFCOM, le</w:delText>
              </w:r>
              <w:r w:rsidR="002B50E8" w:rsidDel="00E41279">
                <w:delText> </w:delText>
              </w:r>
              <w:r w:rsidR="0001448B" w:rsidRPr="00E90C26" w:rsidDel="00E41279">
                <w:rPr>
                  <w:lang w:val="fr-FR"/>
                </w:rPr>
                <w:delText>Conseil de la recherche, le Groupe d</w:delText>
              </w:r>
              <w:r w:rsidR="00B9147D" w:rsidDel="00E41279">
                <w:rPr>
                  <w:lang w:val="fr-FR"/>
                </w:rPr>
                <w:delText>’</w:delText>
              </w:r>
              <w:r w:rsidR="0001448B" w:rsidRPr="00E90C26" w:rsidDel="00E41279">
                <w:rPr>
                  <w:lang w:val="fr-FR"/>
                </w:rPr>
                <w:delText>experts pour le développement des capacités, les</w:delText>
              </w:r>
              <w:r w:rsidR="002B50E8" w:rsidDel="00E41279">
                <w:delText> </w:delText>
              </w:r>
              <w:r w:rsidR="0001448B" w:rsidRPr="00E90C26" w:rsidDel="00E41279">
                <w:rPr>
                  <w:lang w:val="fr-FR"/>
                </w:rPr>
                <w:delText>conseils régionaux, les Membres de l</w:delText>
              </w:r>
              <w:r w:rsidR="00B9147D" w:rsidDel="00E41279">
                <w:rPr>
                  <w:lang w:val="fr-FR"/>
                </w:rPr>
                <w:delText>’</w:delText>
              </w:r>
              <w:r w:rsidR="0001448B" w:rsidRPr="00E90C26" w:rsidDel="00E41279">
                <w:rPr>
                  <w:lang w:val="fr-FR"/>
                </w:rPr>
                <w:delText>OMM et l</w:delText>
              </w:r>
              <w:r w:rsidR="00B9147D" w:rsidDel="00E41279">
                <w:rPr>
                  <w:lang w:val="fr-FR"/>
                </w:rPr>
                <w:delText>’</w:delText>
              </w:r>
              <w:r w:rsidR="0001448B" w:rsidRPr="00E90C26" w:rsidDel="00E41279">
                <w:rPr>
                  <w:lang w:val="fr-FR"/>
                </w:rPr>
                <w:delText xml:space="preserve">Organisation mondiale de la </w:delText>
              </w:r>
              <w:r w:rsidR="00E90C26" w:rsidRPr="00E90C26" w:rsidDel="00E41279">
                <w:rPr>
                  <w:lang w:val="fr-FR"/>
                </w:rPr>
                <w:delText>S</w:delText>
              </w:r>
              <w:r w:rsidR="0001448B" w:rsidRPr="00E90C26" w:rsidDel="00E41279">
                <w:rPr>
                  <w:lang w:val="fr-FR"/>
                </w:rPr>
                <w:delText>anté</w:delText>
              </w:r>
            </w:del>
          </w:p>
          <w:p w14:paraId="6FC76547" w14:textId="4E28650F" w:rsidR="0025213D" w:rsidRPr="00E90C26" w:rsidDel="00E41279" w:rsidRDefault="0025213D" w:rsidP="002B7AA2">
            <w:pPr>
              <w:pStyle w:val="WMOBodyText"/>
              <w:tabs>
                <w:tab w:val="left" w:pos="1362"/>
              </w:tabs>
              <w:spacing w:before="160"/>
              <w:jc w:val="left"/>
              <w:rPr>
                <w:del w:id="14" w:author="Frédérique JULLIARD" w:date="2023-05-26T14:41:00Z"/>
                <w:lang w:val="fr-FR"/>
              </w:rPr>
            </w:pPr>
            <w:del w:id="15" w:author="Frédérique JULLIARD" w:date="2023-05-26T14:41:00Z">
              <w:r w:rsidRPr="00E90C26" w:rsidDel="00E41279">
                <w:rPr>
                  <w:b/>
                  <w:bCs/>
                  <w:lang w:val="fr-FR"/>
                </w:rPr>
                <w:delText>Calendrier:</w:delText>
              </w:r>
              <w:r w:rsidR="000D0AD4" w:rsidDel="00E41279">
                <w:rPr>
                  <w:b/>
                  <w:bCs/>
                </w:rPr>
                <w:delText xml:space="preserve"> </w:delText>
              </w:r>
              <w:r w:rsidR="0001448B" w:rsidRPr="00E90C26" w:rsidDel="00E41279">
                <w:rPr>
                  <w:lang w:val="fr-FR"/>
                </w:rPr>
                <w:delText>À partir de 2023</w:delText>
              </w:r>
            </w:del>
          </w:p>
          <w:p w14:paraId="4F855033" w14:textId="56DCE8F6" w:rsidR="0025213D" w:rsidRPr="00E90C26" w:rsidDel="00E41279" w:rsidRDefault="0025213D" w:rsidP="002B7AA2">
            <w:pPr>
              <w:pStyle w:val="WMOBodyText"/>
              <w:tabs>
                <w:tab w:val="left" w:pos="2076"/>
              </w:tabs>
              <w:spacing w:before="120" w:after="120"/>
              <w:jc w:val="left"/>
              <w:rPr>
                <w:del w:id="16" w:author="Frédérique JULLIARD" w:date="2023-05-26T14:41:00Z"/>
                <w:color w:val="000000" w:themeColor="text1"/>
                <w:lang w:val="fr-FR"/>
              </w:rPr>
            </w:pPr>
            <w:del w:id="17" w:author="Frédérique JULLIARD" w:date="2023-05-26T14:41:00Z">
              <w:r w:rsidRPr="00E90C26" w:rsidDel="00E41279">
                <w:rPr>
                  <w:b/>
                  <w:bCs/>
                  <w:lang w:val="fr-FR"/>
                </w:rPr>
                <w:delText>Mesure attendue:</w:delText>
              </w:r>
              <w:r w:rsidR="000D0AD4" w:rsidDel="00E41279">
                <w:rPr>
                  <w:b/>
                  <w:bCs/>
                </w:rPr>
                <w:delText xml:space="preserve"> </w:delText>
              </w:r>
              <w:r w:rsidR="0001448B" w:rsidRPr="00E90C26" w:rsidDel="00E41279">
                <w:rPr>
                  <w:lang w:val="fr-FR"/>
                </w:rPr>
                <w:delText>Adopter le projet de résolution 4.1(8)/1 (Cg-19)</w:delText>
              </w:r>
            </w:del>
          </w:p>
          <w:p w14:paraId="4862A033" w14:textId="73E20BCB" w:rsidR="0025213D" w:rsidRPr="00E90C26" w:rsidDel="00E41279" w:rsidRDefault="0025213D" w:rsidP="00B33205">
            <w:pPr>
              <w:pStyle w:val="WMOBodyText"/>
              <w:spacing w:before="160"/>
              <w:jc w:val="left"/>
              <w:rPr>
                <w:del w:id="18" w:author="Frédérique JULLIARD" w:date="2023-05-26T14:41:00Z"/>
                <w:lang w:val="fr-FR"/>
              </w:rPr>
            </w:pPr>
          </w:p>
        </w:tc>
      </w:tr>
    </w:tbl>
    <w:p w14:paraId="01EA2CA9" w14:textId="3B8F8E0A" w:rsidR="00656232" w:rsidRPr="00E90C26" w:rsidDel="005B57CB" w:rsidRDefault="00656232" w:rsidP="00656232">
      <w:pPr>
        <w:pStyle w:val="WMOBodyText"/>
        <w:rPr>
          <w:del w:id="19" w:author="Frédérique JULLIARD" w:date="2023-05-26T14:40:00Z"/>
          <w:lang w:val="fr-FR" w:eastAsia="en-US"/>
        </w:rPr>
      </w:pPr>
    </w:p>
    <w:p w14:paraId="0FC003B3" w14:textId="42A7802A" w:rsidR="006914A1" w:rsidRPr="00E90C26" w:rsidDel="005B57CB" w:rsidRDefault="00656232" w:rsidP="00AC5DE3">
      <w:pPr>
        <w:pStyle w:val="Heading1"/>
        <w:rPr>
          <w:del w:id="20" w:author="Frédérique JULLIARD" w:date="2023-05-26T14:40:00Z"/>
          <w:lang w:val="fr-FR"/>
        </w:rPr>
      </w:pPr>
      <w:del w:id="21" w:author="Frédérique JULLIARD" w:date="2023-05-26T14:40:00Z">
        <w:r w:rsidRPr="00E90C26" w:rsidDel="005B57CB">
          <w:rPr>
            <w:lang w:val="fr-FR"/>
          </w:rPr>
          <w:br w:type="page"/>
        </w:r>
      </w:del>
    </w:p>
    <w:p w14:paraId="545A9543" w14:textId="6DC3E8A7" w:rsidR="00AC5DE3" w:rsidRPr="00E90C26" w:rsidRDefault="00AC5DE3" w:rsidP="00D57583">
      <w:pPr>
        <w:pStyle w:val="Heading1"/>
        <w:tabs>
          <w:tab w:val="left" w:pos="3046"/>
        </w:tabs>
        <w:rPr>
          <w:lang w:val="fr-FR"/>
        </w:rPr>
      </w:pPr>
      <w:r w:rsidRPr="00E90C26">
        <w:rPr>
          <w:lang w:val="fr-FR"/>
        </w:rPr>
        <w:t>CONSIDÉRATIONS GÉNÉRALES</w:t>
      </w:r>
    </w:p>
    <w:p w14:paraId="321D14C4" w14:textId="081C29F5" w:rsidR="00AC5DE3" w:rsidRPr="00E90C26" w:rsidRDefault="00AC5DE3" w:rsidP="008A7F21">
      <w:pPr>
        <w:pStyle w:val="WMOBodyText"/>
        <w:numPr>
          <w:ilvl w:val="0"/>
          <w:numId w:val="1"/>
        </w:numPr>
        <w:tabs>
          <w:tab w:val="left" w:pos="1134"/>
        </w:tabs>
        <w:ind w:left="0" w:firstLine="0"/>
        <w:rPr>
          <w:lang w:val="fr-FR"/>
        </w:rPr>
      </w:pPr>
      <w:r w:rsidRPr="00E90C26">
        <w:rPr>
          <w:lang w:val="fr-FR"/>
        </w:rPr>
        <w:t>La présente résolution regroupe des résolutions précédemment approuvées par le Congrès et par le Conseil exécutif concernant les activités de l</w:t>
      </w:r>
      <w:r w:rsidR="00B9147D">
        <w:rPr>
          <w:lang w:val="fr-FR"/>
        </w:rPr>
        <w:t>’</w:t>
      </w:r>
      <w:r w:rsidRPr="00E90C26">
        <w:rPr>
          <w:lang w:val="fr-FR"/>
        </w:rPr>
        <w:t>OMM dans le domaine des services de santé intégrés.</w:t>
      </w:r>
    </w:p>
    <w:p w14:paraId="20B26C7C" w14:textId="77777777" w:rsidR="00AC5DE3" w:rsidRPr="00E90C26" w:rsidRDefault="00AC5DE3" w:rsidP="00AC5DE3">
      <w:pPr>
        <w:pStyle w:val="Heading3"/>
        <w:tabs>
          <w:tab w:val="left" w:pos="567"/>
        </w:tabs>
        <w:spacing w:before="240" w:after="240"/>
        <w:rPr>
          <w:lang w:val="fr-FR"/>
        </w:rPr>
      </w:pPr>
      <w:r w:rsidRPr="00E90C26">
        <w:rPr>
          <w:lang w:val="fr-FR"/>
        </w:rPr>
        <w:t>La variabilité et le changement climatiques entraînent la perte de vies humaines et ont des effets nuisibles sur la santé.</w:t>
      </w:r>
    </w:p>
    <w:p w14:paraId="77F89D3F" w14:textId="4D1CD090" w:rsidR="00AC5DE3" w:rsidRPr="00E90C26" w:rsidRDefault="00AC5DE3" w:rsidP="008A7F21">
      <w:pPr>
        <w:pStyle w:val="WMOBodyText"/>
        <w:numPr>
          <w:ilvl w:val="0"/>
          <w:numId w:val="1"/>
        </w:numPr>
        <w:tabs>
          <w:tab w:val="left" w:pos="1134"/>
        </w:tabs>
        <w:ind w:left="0" w:firstLine="0"/>
        <w:rPr>
          <w:lang w:val="fr-FR"/>
        </w:rPr>
      </w:pPr>
      <w:r w:rsidRPr="00E90C26">
        <w:rPr>
          <w:lang w:val="fr-FR"/>
        </w:rPr>
        <w:t>Les phénomènes météorologiques, climatiques, hydriques et environnementaux ont une forte incidence sur la santé humaine. Les phénomènes météorologiques et climatiques tels que les températures extrêmes, les sécheresses, les inondations et les tempêtes peuvent entraîner des blessures et des décès, des épidémies, une insécurité alimentaire, hydrique et nutritionnelle, la destruction d</w:t>
      </w:r>
      <w:r w:rsidR="00B9147D">
        <w:rPr>
          <w:lang w:val="fr-FR"/>
        </w:rPr>
        <w:t>’</w:t>
      </w:r>
      <w:r w:rsidRPr="00E90C26">
        <w:rPr>
          <w:lang w:val="fr-FR"/>
        </w:rPr>
        <w:t>infrastructures et de services de santé essentiels et l</w:t>
      </w:r>
      <w:r w:rsidR="00B9147D">
        <w:rPr>
          <w:lang w:val="fr-FR"/>
        </w:rPr>
        <w:t>’</w:t>
      </w:r>
      <w:r w:rsidRPr="00E90C26">
        <w:rPr>
          <w:lang w:val="fr-FR"/>
        </w:rPr>
        <w:t>exacerbation de</w:t>
      </w:r>
      <w:r w:rsidR="006914A1" w:rsidRPr="00E90C26">
        <w:rPr>
          <w:lang w:val="fr-FR"/>
        </w:rPr>
        <w:t>s</w:t>
      </w:r>
      <w:r w:rsidRPr="00E90C26">
        <w:rPr>
          <w:lang w:val="fr-FR"/>
        </w:rPr>
        <w:t xml:space="preserve"> troubles de la santé mentale ainsi que de</w:t>
      </w:r>
      <w:r w:rsidR="006914A1" w:rsidRPr="00E90C26">
        <w:rPr>
          <w:lang w:val="fr-FR"/>
        </w:rPr>
        <w:t>s</w:t>
      </w:r>
      <w:r w:rsidRPr="00E90C26">
        <w:rPr>
          <w:lang w:val="fr-FR"/>
        </w:rPr>
        <w:t xml:space="preserve"> maladies physiques, transmissibles ou non. L</w:t>
      </w:r>
      <w:r w:rsidR="00B9147D">
        <w:rPr>
          <w:lang w:val="fr-FR"/>
        </w:rPr>
        <w:t>’</w:t>
      </w:r>
      <w:r w:rsidRPr="00E90C26">
        <w:rPr>
          <w:lang w:val="fr-FR"/>
        </w:rPr>
        <w:t xml:space="preserve">exposition aux polluants environnementaux et aux agents cancérigènes </w:t>
      </w:r>
      <w:r w:rsidR="006914A1" w:rsidRPr="00E90C26">
        <w:rPr>
          <w:lang w:val="fr-FR"/>
        </w:rPr>
        <w:t>présents dans le</w:t>
      </w:r>
      <w:r w:rsidRPr="00E90C26">
        <w:rPr>
          <w:lang w:val="fr-FR"/>
        </w:rPr>
        <w:t xml:space="preserve"> </w:t>
      </w:r>
      <w:r w:rsidR="006914A1" w:rsidRPr="00E90C26">
        <w:rPr>
          <w:lang w:val="fr-FR"/>
        </w:rPr>
        <w:t xml:space="preserve">rayonnement ultraviolet (UV), </w:t>
      </w:r>
      <w:r w:rsidRPr="00E90C26">
        <w:rPr>
          <w:lang w:val="fr-FR"/>
        </w:rPr>
        <w:t>la pollution de l</w:t>
      </w:r>
      <w:r w:rsidR="00B9147D">
        <w:rPr>
          <w:lang w:val="fr-FR"/>
        </w:rPr>
        <w:t>’</w:t>
      </w:r>
      <w:r w:rsidRPr="00E90C26">
        <w:rPr>
          <w:lang w:val="fr-FR"/>
        </w:rPr>
        <w:t xml:space="preserve">air, </w:t>
      </w:r>
      <w:r w:rsidR="006914A1" w:rsidRPr="00E90C26">
        <w:rPr>
          <w:lang w:val="fr-FR"/>
        </w:rPr>
        <w:t>le</w:t>
      </w:r>
      <w:r w:rsidRPr="00E90C26">
        <w:rPr>
          <w:lang w:val="fr-FR"/>
        </w:rPr>
        <w:t xml:space="preserve"> sable et la poussière ainsi </w:t>
      </w:r>
      <w:r w:rsidR="006914A1" w:rsidRPr="00E90C26">
        <w:rPr>
          <w:lang w:val="fr-FR"/>
        </w:rPr>
        <w:t>que dans les</w:t>
      </w:r>
      <w:r w:rsidRPr="00E90C26">
        <w:rPr>
          <w:lang w:val="fr-FR"/>
        </w:rPr>
        <w:t xml:space="preserve"> produits chimiques transportés par l</w:t>
      </w:r>
      <w:r w:rsidR="00B9147D">
        <w:rPr>
          <w:lang w:val="fr-FR"/>
        </w:rPr>
        <w:t>’</w:t>
      </w:r>
      <w:r w:rsidRPr="00E90C26">
        <w:rPr>
          <w:lang w:val="fr-FR"/>
        </w:rPr>
        <w:t>environnement sont à l</w:t>
      </w:r>
      <w:r w:rsidR="00B9147D">
        <w:rPr>
          <w:lang w:val="fr-FR"/>
        </w:rPr>
        <w:t>’</w:t>
      </w:r>
      <w:r w:rsidRPr="00E90C26">
        <w:rPr>
          <w:lang w:val="fr-FR"/>
        </w:rPr>
        <w:t>origine d</w:t>
      </w:r>
      <w:r w:rsidR="00B9147D">
        <w:rPr>
          <w:lang w:val="fr-FR"/>
        </w:rPr>
        <w:t>’</w:t>
      </w:r>
      <w:r w:rsidRPr="00E90C26">
        <w:rPr>
          <w:lang w:val="fr-FR"/>
        </w:rPr>
        <w:t>une surmortalité mondiale.</w:t>
      </w:r>
    </w:p>
    <w:p w14:paraId="17B56FAD" w14:textId="7CBEA0AB" w:rsidR="00AC5DE3" w:rsidRPr="00E90C26" w:rsidRDefault="00AC5DE3" w:rsidP="008A7F21">
      <w:pPr>
        <w:pStyle w:val="WMOBodyText"/>
        <w:numPr>
          <w:ilvl w:val="0"/>
          <w:numId w:val="1"/>
        </w:numPr>
        <w:tabs>
          <w:tab w:val="left" w:pos="1134"/>
        </w:tabs>
        <w:ind w:left="0" w:right="-170" w:firstLine="0"/>
        <w:rPr>
          <w:lang w:val="fr-FR"/>
        </w:rPr>
      </w:pPr>
      <w:r w:rsidRPr="00E90C26">
        <w:rPr>
          <w:lang w:val="fr-FR"/>
        </w:rPr>
        <w:t>Le sixième Rapport d</w:t>
      </w:r>
      <w:r w:rsidR="00B9147D">
        <w:rPr>
          <w:lang w:val="fr-FR"/>
        </w:rPr>
        <w:t>’</w:t>
      </w:r>
      <w:r w:rsidRPr="00E90C26">
        <w:rPr>
          <w:lang w:val="fr-FR"/>
        </w:rPr>
        <w:t>évaluation du Groupe d</w:t>
      </w:r>
      <w:r w:rsidR="00B9147D">
        <w:rPr>
          <w:lang w:val="fr-FR"/>
        </w:rPr>
        <w:t>’</w:t>
      </w:r>
      <w:r w:rsidRPr="00E90C26">
        <w:rPr>
          <w:lang w:val="fr-FR"/>
        </w:rPr>
        <w:t>experts intergouvernemental sur l</w:t>
      </w:r>
      <w:r w:rsidR="00B9147D">
        <w:rPr>
          <w:lang w:val="fr-FR"/>
        </w:rPr>
        <w:t>’</w:t>
      </w:r>
      <w:r w:rsidRPr="00E90C26">
        <w:rPr>
          <w:lang w:val="fr-FR"/>
        </w:rPr>
        <w:t xml:space="preserve">évolution du climat (GIEC) a récemment </w:t>
      </w:r>
      <w:r w:rsidR="006914A1" w:rsidRPr="00E90C26">
        <w:rPr>
          <w:lang w:val="fr-FR"/>
        </w:rPr>
        <w:t>établi</w:t>
      </w:r>
      <w:r w:rsidRPr="00E90C26">
        <w:rPr>
          <w:lang w:val="fr-FR"/>
        </w:rPr>
        <w:t xml:space="preserve"> </w:t>
      </w:r>
      <w:r w:rsidR="006914A1" w:rsidRPr="00E90C26">
        <w:rPr>
          <w:lang w:val="fr-FR"/>
        </w:rPr>
        <w:t>(</w:t>
      </w:r>
      <w:r w:rsidRPr="00E90C26">
        <w:rPr>
          <w:i/>
          <w:lang w:val="fr-FR"/>
        </w:rPr>
        <w:t>avec un</w:t>
      </w:r>
      <w:r w:rsidRPr="00E90C26">
        <w:rPr>
          <w:lang w:val="fr-FR"/>
        </w:rPr>
        <w:t xml:space="preserve"> </w:t>
      </w:r>
      <w:r w:rsidR="006914A1" w:rsidRPr="00E90C26">
        <w:rPr>
          <w:i/>
          <w:iCs/>
          <w:lang w:val="fr-FR"/>
        </w:rPr>
        <w:t>degré de confiance très élevé</w:t>
      </w:r>
      <w:r w:rsidR="006914A1" w:rsidRPr="00E90C26">
        <w:rPr>
          <w:iCs/>
          <w:lang w:val="fr-FR"/>
        </w:rPr>
        <w:t>)</w:t>
      </w:r>
      <w:r w:rsidR="006914A1" w:rsidRPr="00E90C26">
        <w:rPr>
          <w:i/>
          <w:iCs/>
          <w:lang w:val="fr-FR"/>
        </w:rPr>
        <w:t xml:space="preserve"> </w:t>
      </w:r>
      <w:r w:rsidR="006914A1" w:rsidRPr="00E90C26">
        <w:rPr>
          <w:lang w:val="fr-FR"/>
        </w:rPr>
        <w:t>que le changement climatique</w:t>
      </w:r>
      <w:r w:rsidRPr="00E90C26">
        <w:rPr>
          <w:lang w:val="fr-FR"/>
        </w:rPr>
        <w:t xml:space="preserve"> </w:t>
      </w:r>
      <w:r w:rsidR="006914A1" w:rsidRPr="00E90C26">
        <w:rPr>
          <w:lang w:val="fr-FR"/>
        </w:rPr>
        <w:t xml:space="preserve">entraînait </w:t>
      </w:r>
      <w:r w:rsidRPr="00E90C26">
        <w:rPr>
          <w:lang w:val="fr-FR"/>
        </w:rPr>
        <w:t>une augmentation des pathologies, des décès prématurés, de la malnutrition sous toutes ses formes et des menaces pour la santé mentale et le bien-être</w:t>
      </w:r>
      <w:r w:rsidR="006914A1" w:rsidRPr="00E90C26">
        <w:rPr>
          <w:lang w:val="fr-FR"/>
        </w:rPr>
        <w:t xml:space="preserve"> des populations</w:t>
      </w:r>
      <w:r w:rsidRPr="00E90C26">
        <w:rPr>
          <w:lang w:val="fr-FR"/>
        </w:rPr>
        <w:t>.</w:t>
      </w:r>
    </w:p>
    <w:p w14:paraId="268A0801" w14:textId="5B161DB8" w:rsidR="00AC5DE3" w:rsidRPr="00E90C26" w:rsidRDefault="00AC5DE3" w:rsidP="008A7F21">
      <w:pPr>
        <w:pStyle w:val="WMOBodyText"/>
        <w:numPr>
          <w:ilvl w:val="0"/>
          <w:numId w:val="1"/>
        </w:numPr>
        <w:tabs>
          <w:tab w:val="left" w:pos="1134"/>
        </w:tabs>
        <w:ind w:left="0" w:firstLine="0"/>
        <w:rPr>
          <w:lang w:val="fr-FR"/>
        </w:rPr>
      </w:pPr>
      <w:r w:rsidRPr="00E90C26">
        <w:rPr>
          <w:lang w:val="fr-FR"/>
        </w:rPr>
        <w:t>Les experts font valoir (</w:t>
      </w:r>
      <w:r w:rsidRPr="00E90C26">
        <w:rPr>
          <w:i/>
          <w:iCs/>
          <w:lang w:val="fr-FR"/>
        </w:rPr>
        <w:t>avec un degré de confiance très élevé</w:t>
      </w:r>
      <w:r w:rsidRPr="00E90C26">
        <w:rPr>
          <w:lang w:val="fr-FR"/>
        </w:rPr>
        <w:t xml:space="preserve">) que, </w:t>
      </w:r>
      <w:r w:rsidR="00EA7D28" w:rsidRPr="00E90C26">
        <w:rPr>
          <w:lang w:val="fr-FR"/>
        </w:rPr>
        <w:t>du fait d</w:t>
      </w:r>
      <w:r w:rsidR="00B9147D">
        <w:rPr>
          <w:lang w:val="fr-FR"/>
        </w:rPr>
        <w:t>’</w:t>
      </w:r>
      <w:r w:rsidR="00EA7D28" w:rsidRPr="00E90C26">
        <w:rPr>
          <w:lang w:val="fr-FR"/>
        </w:rPr>
        <w:t>une augmentation du</w:t>
      </w:r>
      <w:r w:rsidRPr="00E90C26">
        <w:rPr>
          <w:lang w:val="fr-FR"/>
        </w:rPr>
        <w:t xml:space="preserve"> risque de phénomènes dangereux pour la santé humaine, il devient de plus en plus urgent de repenser les systèmes sociétaux et, en particulier, le système de santé, en tenant compte </w:t>
      </w:r>
      <w:r w:rsidR="00EA7D28" w:rsidRPr="00E90C26">
        <w:rPr>
          <w:lang w:val="fr-FR"/>
        </w:rPr>
        <w:t xml:space="preserve">des diverses formes </w:t>
      </w:r>
      <w:r w:rsidRPr="00E90C26">
        <w:rPr>
          <w:lang w:val="fr-FR"/>
        </w:rPr>
        <w:t>de vulnérabilité. Conscients de l</w:t>
      </w:r>
      <w:r w:rsidR="00B9147D">
        <w:rPr>
          <w:lang w:val="fr-FR"/>
        </w:rPr>
        <w:t>’</w:t>
      </w:r>
      <w:r w:rsidRPr="00E90C26">
        <w:rPr>
          <w:lang w:val="fr-FR"/>
        </w:rPr>
        <w:t>utilité de la collaboration intersectorielle, ils indiquent (</w:t>
      </w:r>
      <w:r w:rsidRPr="00E90C26">
        <w:rPr>
          <w:i/>
          <w:iCs/>
          <w:lang w:val="fr-FR"/>
        </w:rPr>
        <w:t>avec un degré de confiance très élevé</w:t>
      </w:r>
      <w:r w:rsidRPr="00E90C26">
        <w:rPr>
          <w:lang w:val="fr-FR"/>
        </w:rPr>
        <w:t>) qu</w:t>
      </w:r>
      <w:r w:rsidR="00B9147D">
        <w:rPr>
          <w:lang w:val="fr-FR"/>
        </w:rPr>
        <w:t>’</w:t>
      </w:r>
      <w:r w:rsidRPr="00E90C26">
        <w:rPr>
          <w:lang w:val="fr-FR"/>
        </w:rPr>
        <w:t xml:space="preserve">en appliquant à temps </w:t>
      </w:r>
      <w:r w:rsidR="00EA7D28" w:rsidRPr="00E90C26">
        <w:rPr>
          <w:lang w:val="fr-FR"/>
        </w:rPr>
        <w:t>des mesures</w:t>
      </w:r>
      <w:r w:rsidRPr="00E90C26">
        <w:rPr>
          <w:lang w:val="fr-FR"/>
        </w:rPr>
        <w:t xml:space="preserve"> adaptatives proactives et efficaces, il est possible de diminuer, voire d</w:t>
      </w:r>
      <w:r w:rsidR="00B9147D">
        <w:rPr>
          <w:lang w:val="fr-FR"/>
        </w:rPr>
        <w:t>’</w:t>
      </w:r>
      <w:r w:rsidRPr="00E90C26">
        <w:rPr>
          <w:lang w:val="fr-FR"/>
        </w:rPr>
        <w:t>éliminer, de nombreux risques pour la santé et le bien-être de l</w:t>
      </w:r>
      <w:r w:rsidR="00B9147D">
        <w:rPr>
          <w:lang w:val="fr-FR"/>
        </w:rPr>
        <w:t>’</w:t>
      </w:r>
      <w:r w:rsidRPr="00E90C26">
        <w:rPr>
          <w:lang w:val="fr-FR"/>
        </w:rPr>
        <w:t>humanité.</w:t>
      </w:r>
    </w:p>
    <w:p w14:paraId="1861E522" w14:textId="2737B952" w:rsidR="00AC5DE3" w:rsidRPr="00E90C26" w:rsidRDefault="00AC5DE3" w:rsidP="001D4D31">
      <w:pPr>
        <w:pStyle w:val="Heading3"/>
        <w:tabs>
          <w:tab w:val="left" w:pos="567"/>
        </w:tabs>
        <w:spacing w:before="240" w:after="240"/>
        <w:ind w:right="-142"/>
        <w:rPr>
          <w:color w:val="000000" w:themeColor="text1"/>
          <w:lang w:val="fr-FR"/>
        </w:rPr>
      </w:pPr>
      <w:r w:rsidRPr="00E90C26">
        <w:rPr>
          <w:lang w:val="fr-FR"/>
        </w:rPr>
        <w:t>Une collaboration à l</w:t>
      </w:r>
      <w:r w:rsidR="00B9147D">
        <w:rPr>
          <w:lang w:val="fr-FR"/>
        </w:rPr>
        <w:t>’</w:t>
      </w:r>
      <w:r w:rsidRPr="00E90C26">
        <w:rPr>
          <w:lang w:val="fr-FR"/>
        </w:rPr>
        <w:t>échelle planétaire est indispensable pour faire face à</w:t>
      </w:r>
      <w:r w:rsidR="001D4D31" w:rsidRPr="005B57CB">
        <w:rPr>
          <w:lang w:val="fr-FR"/>
          <w:rPrChange w:id="22" w:author="Frédérique JULLIARD" w:date="2023-05-26T14:40:00Z">
            <w:rPr/>
          </w:rPrChange>
        </w:rPr>
        <w:t> </w:t>
      </w:r>
      <w:r w:rsidRPr="00E90C26">
        <w:rPr>
          <w:lang w:val="fr-FR"/>
        </w:rPr>
        <w:t>l</w:t>
      </w:r>
      <w:r w:rsidR="00B9147D">
        <w:rPr>
          <w:lang w:val="fr-FR"/>
        </w:rPr>
        <w:t>’</w:t>
      </w:r>
      <w:r w:rsidRPr="00E90C26">
        <w:rPr>
          <w:lang w:val="fr-FR"/>
        </w:rPr>
        <w:t>augmentation des risques climatiques pour la santé</w:t>
      </w:r>
    </w:p>
    <w:p w14:paraId="7EA009DC" w14:textId="5390EA21"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En signant en 2018 le Cadre de collaboration</w:t>
      </w:r>
      <w:r w:rsidR="00EA7D28" w:rsidRPr="00E90C26">
        <w:rPr>
          <w:lang w:val="fr-FR"/>
        </w:rPr>
        <w:t xml:space="preserve"> qui les lient</w:t>
      </w:r>
      <w:r w:rsidRPr="00E90C26">
        <w:rPr>
          <w:lang w:val="fr-FR"/>
        </w:rPr>
        <w:t>, l</w:t>
      </w:r>
      <w:r w:rsidR="00B9147D">
        <w:rPr>
          <w:lang w:val="fr-FR"/>
        </w:rPr>
        <w:t>’</w:t>
      </w:r>
      <w:r w:rsidRPr="00E90C26">
        <w:rPr>
          <w:lang w:val="fr-FR"/>
        </w:rPr>
        <w:t>Organisation mondiale de la Santé (OMS) et l</w:t>
      </w:r>
      <w:r w:rsidR="00B9147D">
        <w:rPr>
          <w:lang w:val="fr-FR"/>
        </w:rPr>
        <w:t>’</w:t>
      </w:r>
      <w:r w:rsidRPr="00E90C26">
        <w:rPr>
          <w:lang w:val="fr-FR"/>
        </w:rPr>
        <w:t>OMM</w:t>
      </w:r>
      <w:r w:rsidR="00EA7D28" w:rsidRPr="00E90C26">
        <w:rPr>
          <w:lang w:val="fr-FR"/>
        </w:rPr>
        <w:t xml:space="preserve"> </w:t>
      </w:r>
      <w:r w:rsidRPr="00E90C26">
        <w:rPr>
          <w:lang w:val="fr-FR"/>
        </w:rPr>
        <w:t>ont convenu de travailler conjointement pour mieux protéger la santé humaine contre les risques climatiques et environnementaux.</w:t>
      </w:r>
    </w:p>
    <w:p w14:paraId="5CA74C2F" w14:textId="47402DCE"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lastRenderedPageBreak/>
        <w:t xml:space="preserve">Créé en 2014, le </w:t>
      </w:r>
      <w:r w:rsidR="00EA7D28" w:rsidRPr="00E90C26">
        <w:rPr>
          <w:lang w:val="fr-FR"/>
        </w:rPr>
        <w:t>B</w:t>
      </w:r>
      <w:r w:rsidRPr="00E90C26">
        <w:rPr>
          <w:lang w:val="fr-FR"/>
        </w:rPr>
        <w:t xml:space="preserve">ureau commun OMS-OMM pour le climat et la santé reste un dispositif essentiel pour la coordination et la mise en œuvre des activités </w:t>
      </w:r>
      <w:r w:rsidR="000512F9" w:rsidRPr="00E90C26">
        <w:rPr>
          <w:lang w:val="fr-FR"/>
        </w:rPr>
        <w:t>menées par les</w:t>
      </w:r>
      <w:r w:rsidRPr="00E90C26">
        <w:rPr>
          <w:lang w:val="fr-FR"/>
        </w:rPr>
        <w:t xml:space="preserve"> deux organisations</w:t>
      </w:r>
      <w:r w:rsidR="008E31CD" w:rsidRPr="00E90C26">
        <w:rPr>
          <w:lang w:val="fr-FR"/>
        </w:rPr>
        <w:t>, permettant de</w:t>
      </w:r>
      <w:r w:rsidRPr="00E90C26">
        <w:rPr>
          <w:lang w:val="fr-FR"/>
        </w:rPr>
        <w:t xml:space="preserve"> renforcer les mécanismes de travail interinstitutionnels et la coordination intersectorielle à l</w:t>
      </w:r>
      <w:r w:rsidR="00B9147D">
        <w:rPr>
          <w:lang w:val="fr-FR"/>
        </w:rPr>
        <w:t>’</w:t>
      </w:r>
      <w:r w:rsidRPr="00E90C26">
        <w:rPr>
          <w:lang w:val="fr-FR"/>
        </w:rPr>
        <w:t xml:space="preserve">échelle planétaire, régionale et nationale. Il est </w:t>
      </w:r>
      <w:r w:rsidR="008E31CD" w:rsidRPr="00E90C26">
        <w:rPr>
          <w:lang w:val="fr-FR"/>
        </w:rPr>
        <w:t xml:space="preserve">toutefois </w:t>
      </w:r>
      <w:r w:rsidRPr="00E90C26">
        <w:rPr>
          <w:lang w:val="fr-FR"/>
        </w:rPr>
        <w:t>impératif de mettre en place des mécanismes supplémentaires de collaboration sur le climat et la santé à plusieurs niveaux entre les scientifiques, les pouvoirs publics et la société civile.</w:t>
      </w:r>
    </w:p>
    <w:p w14:paraId="19228C4E" w14:textId="2809EC0B" w:rsidR="00AC5DE3" w:rsidRPr="00E90C26" w:rsidRDefault="00AC5DE3" w:rsidP="00CA73D1">
      <w:pPr>
        <w:pStyle w:val="WMOBodyText"/>
        <w:numPr>
          <w:ilvl w:val="0"/>
          <w:numId w:val="1"/>
        </w:numPr>
        <w:tabs>
          <w:tab w:val="left" w:pos="1134"/>
        </w:tabs>
        <w:ind w:left="0" w:right="-284" w:firstLine="0"/>
        <w:rPr>
          <w:color w:val="000000" w:themeColor="text1"/>
          <w:lang w:val="fr-FR"/>
        </w:rPr>
      </w:pPr>
      <w:r w:rsidRPr="00E90C26">
        <w:rPr>
          <w:lang w:val="fr-FR"/>
        </w:rPr>
        <w:t>La climatologie et les services climatologiques son</w:t>
      </w:r>
      <w:r w:rsidR="0065292E" w:rsidRPr="00E90C26">
        <w:rPr>
          <w:lang w:val="fr-FR"/>
        </w:rPr>
        <w:t>t</w:t>
      </w:r>
      <w:r w:rsidRPr="00E90C26">
        <w:rPr>
          <w:lang w:val="fr-FR"/>
        </w:rPr>
        <w:t xml:space="preserve"> indispensables pour renforcer la résilience au changement climatique et la durabilité écologique du secteur de la santé. La </w:t>
      </w:r>
      <w:r w:rsidR="003E1590">
        <w:fldChar w:fldCharType="begin"/>
      </w:r>
      <w:r w:rsidR="003E1590" w:rsidRPr="005B57CB">
        <w:rPr>
          <w:lang w:val="fr-FR"/>
          <w:rPrChange w:id="23" w:author="Frédérique JULLIARD" w:date="2023-05-26T14:40:00Z">
            <w:rPr/>
          </w:rPrChange>
        </w:rPr>
        <w:instrText xml:space="preserve"> HYPERLINK "https://library.wmo.int/doc_num.php?explnum_id=9828" \l "page=125" </w:instrText>
      </w:r>
      <w:r w:rsidR="003E1590">
        <w:fldChar w:fldCharType="separate"/>
      </w:r>
      <w:r w:rsidRPr="00E90C26">
        <w:rPr>
          <w:rStyle w:val="Hyperlink"/>
          <w:lang w:val="fr-FR"/>
        </w:rPr>
        <w:t>résolution 33 (Cg-18)</w:t>
      </w:r>
      <w:r w:rsidR="003E1590">
        <w:rPr>
          <w:rStyle w:val="Hyperlink"/>
          <w:lang w:val="fr-FR"/>
        </w:rPr>
        <w:fldChar w:fldCharType="end"/>
      </w:r>
      <w:r w:rsidR="0065292E" w:rsidRPr="00E90C26">
        <w:rPr>
          <w:lang w:val="fr-FR"/>
        </w:rPr>
        <w:t xml:space="preserve"> – </w:t>
      </w:r>
      <w:r w:rsidR="0065292E" w:rsidRPr="00E90C26">
        <w:rPr>
          <w:i/>
          <w:lang w:val="fr-FR"/>
        </w:rPr>
        <w:t>Faire progresser les</w:t>
      </w:r>
      <w:r w:rsidRPr="00E90C26">
        <w:rPr>
          <w:i/>
          <w:lang w:val="fr-FR"/>
        </w:rPr>
        <w:t xml:space="preserve"> services de santé intégrés</w:t>
      </w:r>
      <w:r w:rsidRPr="00E90C26">
        <w:rPr>
          <w:lang w:val="fr-FR"/>
        </w:rPr>
        <w:t xml:space="preserve"> définit des priorités techniques et stratégiques dans le </w:t>
      </w:r>
      <w:r w:rsidR="008E31CD" w:rsidRPr="00E90C26">
        <w:rPr>
          <w:lang w:val="fr-FR"/>
        </w:rPr>
        <w:t>P</w:t>
      </w:r>
      <w:r w:rsidRPr="00E90C26">
        <w:rPr>
          <w:lang w:val="fr-FR"/>
        </w:rPr>
        <w:t>lan directeur OMS</w:t>
      </w:r>
      <w:r w:rsidR="00CC3F8B">
        <w:rPr>
          <w:lang w:val="fr-FR"/>
        </w:rPr>
        <w:t>-</w:t>
      </w:r>
      <w:r w:rsidRPr="00E90C26">
        <w:rPr>
          <w:lang w:val="fr-FR"/>
        </w:rPr>
        <w:t xml:space="preserve">OMM </w:t>
      </w:r>
      <w:r w:rsidR="008E31CD" w:rsidRPr="00E90C26">
        <w:rPr>
          <w:lang w:val="fr-FR"/>
        </w:rPr>
        <w:t>«</w:t>
      </w:r>
      <w:r w:rsidR="00970BE4" w:rsidRPr="00E90C26">
        <w:rPr>
          <w:lang w:val="fr-FR"/>
        </w:rPr>
        <w:t>S</w:t>
      </w:r>
      <w:r w:rsidRPr="00E90C26">
        <w:rPr>
          <w:lang w:val="fr-FR"/>
        </w:rPr>
        <w:t>anté, environnement et climat: de la science aux services (2019–2023)</w:t>
      </w:r>
      <w:r w:rsidR="008E31CD" w:rsidRPr="00E90C26">
        <w:rPr>
          <w:lang w:val="fr-FR"/>
        </w:rPr>
        <w:t>»</w:t>
      </w:r>
      <w:r w:rsidRPr="00E90C26">
        <w:rPr>
          <w:lang w:val="fr-FR"/>
        </w:rPr>
        <w:t xml:space="preserve"> (voir l</w:t>
      </w:r>
      <w:r w:rsidR="00970BE4" w:rsidRPr="00E90C26">
        <w:rPr>
          <w:lang w:val="fr-FR"/>
        </w:rPr>
        <w:t>e rapport d</w:t>
      </w:r>
      <w:r w:rsidR="00B9147D">
        <w:rPr>
          <w:lang w:val="fr-FR"/>
        </w:rPr>
        <w:t>’</w:t>
      </w:r>
      <w:r w:rsidR="00970BE4" w:rsidRPr="00E90C26">
        <w:rPr>
          <w:lang w:val="fr-FR"/>
        </w:rPr>
        <w:t xml:space="preserve">activité 2019-2022 </w:t>
      </w:r>
      <w:r w:rsidR="0065292E" w:rsidRPr="00E90C26">
        <w:rPr>
          <w:color w:val="000000" w:themeColor="text1"/>
          <w:lang w:val="fr-FR"/>
        </w:rPr>
        <w:t>(</w:t>
      </w:r>
      <w:r w:rsidR="003E1590">
        <w:fldChar w:fldCharType="begin"/>
      </w:r>
      <w:r w:rsidR="003E1590" w:rsidRPr="005B57CB">
        <w:rPr>
          <w:lang w:val="fr-FR"/>
          <w:rPrChange w:id="24" w:author="Frédérique JULLIARD" w:date="2023-05-26T14:40:00Z">
            <w:rPr/>
          </w:rPrChange>
        </w:rPr>
        <w:instrText xml:space="preserve"> HYPERLINK "https://library.wmo.int/doc_num.php?explnum_id=11</w:instrText>
      </w:r>
      <w:r w:rsidR="003E1590" w:rsidRPr="005B57CB">
        <w:rPr>
          <w:lang w:val="fr-FR"/>
          <w:rPrChange w:id="25" w:author="Frédérique JULLIARD" w:date="2023-05-26T14:40:00Z">
            <w:rPr/>
          </w:rPrChange>
        </w:rPr>
        <w:instrText xml:space="preserve">502" \l "page=448" </w:instrText>
      </w:r>
      <w:r w:rsidR="003E1590">
        <w:fldChar w:fldCharType="separate"/>
      </w:r>
      <w:r w:rsidR="0065292E" w:rsidRPr="00E90C26">
        <w:rPr>
          <w:rStyle w:val="Hyperlink"/>
          <w:lang w:val="fr-FR"/>
        </w:rPr>
        <w:t>SERCOM</w:t>
      </w:r>
      <w:r w:rsidR="00B9147D">
        <w:rPr>
          <w:rStyle w:val="Hyperlink"/>
          <w:lang w:val="fr-FR"/>
        </w:rPr>
        <w:noBreakHyphen/>
      </w:r>
      <w:r w:rsidR="0065292E" w:rsidRPr="00E90C26">
        <w:rPr>
          <w:rStyle w:val="Hyperlink"/>
          <w:lang w:val="fr-FR"/>
        </w:rPr>
        <w:t>2/INF. 5.10(3c)</w:t>
      </w:r>
      <w:r w:rsidR="003E1590">
        <w:rPr>
          <w:rStyle w:val="Hyperlink"/>
          <w:lang w:val="fr-FR"/>
        </w:rPr>
        <w:fldChar w:fldCharType="end"/>
      </w:r>
      <w:r w:rsidRPr="00E90C26">
        <w:rPr>
          <w:lang w:val="fr-FR"/>
        </w:rPr>
        <w:t>). Le Groupe d</w:t>
      </w:r>
      <w:r w:rsidR="00B9147D">
        <w:rPr>
          <w:lang w:val="fr-FR"/>
        </w:rPr>
        <w:t>’</w:t>
      </w:r>
      <w:r w:rsidRPr="00E90C26">
        <w:rPr>
          <w:lang w:val="fr-FR"/>
        </w:rPr>
        <w:t xml:space="preserve">étude OMS-OMM </w:t>
      </w:r>
      <w:r w:rsidR="008E31CD" w:rsidRPr="00E90C26">
        <w:rPr>
          <w:lang w:val="fr-FR"/>
        </w:rPr>
        <w:t>sur d</w:t>
      </w:r>
      <w:r w:rsidRPr="00E90C26">
        <w:rPr>
          <w:lang w:val="fr-FR"/>
        </w:rPr>
        <w:t>es services de santé intégrés de la Commission des services et applications se rapportant au temps, au climat, à l</w:t>
      </w:r>
      <w:r w:rsidR="00B9147D">
        <w:rPr>
          <w:lang w:val="fr-FR"/>
        </w:rPr>
        <w:t>’</w:t>
      </w:r>
      <w:r w:rsidRPr="00E90C26">
        <w:rPr>
          <w:lang w:val="fr-FR"/>
        </w:rPr>
        <w:t>eau et à l</w:t>
      </w:r>
      <w:r w:rsidR="00B9147D">
        <w:rPr>
          <w:lang w:val="fr-FR"/>
        </w:rPr>
        <w:t>’</w:t>
      </w:r>
      <w:r w:rsidRPr="00E90C26">
        <w:rPr>
          <w:lang w:val="fr-FR"/>
        </w:rPr>
        <w:t xml:space="preserve">environnement (SERCOM) a affiné et renforcé le </w:t>
      </w:r>
      <w:r w:rsidR="00970BE4" w:rsidRPr="00E90C26">
        <w:rPr>
          <w:lang w:val="fr-FR"/>
        </w:rPr>
        <w:t>P</w:t>
      </w:r>
      <w:r w:rsidRPr="00E90C26">
        <w:rPr>
          <w:lang w:val="fr-FR"/>
        </w:rPr>
        <w:t xml:space="preserve">lan directeur en définissant ses exigences en matière de mise en œuvre (voir la </w:t>
      </w:r>
      <w:r w:rsidR="003E1590">
        <w:fldChar w:fldCharType="begin"/>
      </w:r>
      <w:r w:rsidR="003E1590" w:rsidRPr="005B57CB">
        <w:rPr>
          <w:lang w:val="fr-FR"/>
          <w:rPrChange w:id="26" w:author="Frédérique JULLIARD" w:date="2023-05-26T14:40:00Z">
            <w:rPr/>
          </w:rPrChange>
        </w:rPr>
        <w:instrText xml:space="preserve"> HYPERLINK "https://meetings.wmo.int/EC-76/_layouts/15/WopiFrame.aspx?sourcedoc=%7b9EE7B287-B0C7-4801-A7AF-4C8E55AE35D5%7d&amp;file=EC-76-d03-1(15)-INTEGRATED-CLIMATE-AND-HEALTH-SCIENC</w:instrText>
      </w:r>
      <w:r w:rsidR="003E1590" w:rsidRPr="005B57CB">
        <w:rPr>
          <w:lang w:val="fr-FR"/>
          <w:rPrChange w:id="27" w:author="Frédérique JULLIARD" w:date="2023-05-26T14:40:00Z">
            <w:rPr/>
          </w:rPrChange>
        </w:rPr>
        <w:instrText xml:space="preserve">E-AND-SERVICES-2023-2033-approved_fr.docx&amp;action=default" </w:instrText>
      </w:r>
      <w:r w:rsidR="003E1590">
        <w:fldChar w:fldCharType="separate"/>
      </w:r>
      <w:r w:rsidRPr="00E90C26">
        <w:rPr>
          <w:rStyle w:val="Hyperlink"/>
          <w:lang w:val="fr-FR"/>
        </w:rPr>
        <w:t>résolution 16 (EC-76)</w:t>
      </w:r>
      <w:r w:rsidR="003E1590">
        <w:rPr>
          <w:rStyle w:val="Hyperlink"/>
          <w:lang w:val="fr-FR"/>
        </w:rPr>
        <w:fldChar w:fldCharType="end"/>
      </w:r>
      <w:r w:rsidRPr="00E90C26">
        <w:rPr>
          <w:lang w:val="fr-FR"/>
        </w:rPr>
        <w:t>, appelant l</w:t>
      </w:r>
      <w:r w:rsidR="00B9147D">
        <w:rPr>
          <w:lang w:val="fr-FR"/>
        </w:rPr>
        <w:t>’</w:t>
      </w:r>
      <w:r w:rsidRPr="00E90C26">
        <w:rPr>
          <w:lang w:val="fr-FR"/>
        </w:rPr>
        <w:t xml:space="preserve">OMM à se concentrer davantage sur la chaleur et la santé (résolution 17 (EC-76)); et à définir un cadre conceptuel pour les travaux scientifiques et les services intégrés pour la santé afin de mettre en évidence les bonnes pratiques nécessaires à la mise en œuvre du Plan directeur </w:t>
      </w:r>
      <w:r w:rsidR="003E1590">
        <w:fldChar w:fldCharType="begin"/>
      </w:r>
      <w:r w:rsidR="003E1590" w:rsidRPr="005B57CB">
        <w:rPr>
          <w:lang w:val="fr-FR"/>
          <w:rPrChange w:id="28" w:author="Frédérique JULLIARD" w:date="2023-05-26T14:40:00Z">
            <w:rPr/>
          </w:rPrChange>
        </w:rPr>
        <w:instrText xml:space="preserve"> HYPERLINK "https://meetings.wmo.int/SERCOM-2/_layouts/15/WopiFrame.aspx?sourcedoc=%7b172DFA70-E0ED-4E46-8BCE-5A582B449541%7d&amp;file=SERC</w:instrText>
      </w:r>
      <w:r w:rsidR="003E1590" w:rsidRPr="005B57CB">
        <w:rPr>
          <w:lang w:val="fr-FR"/>
          <w:rPrChange w:id="29" w:author="Frédérique JULLIARD" w:date="2023-05-26T14:40:00Z">
            <w:rPr/>
          </w:rPrChange>
        </w:rPr>
        <w:instrText xml:space="preserve">OM-2-INF05-10(3b)-HEALTH-SCIENCE-AND-SERVICES-CONCEPTUAL-FRAMEWORK_fr-MT.docx&amp;action=default" </w:instrText>
      </w:r>
      <w:r w:rsidR="003E1590">
        <w:fldChar w:fldCharType="separate"/>
      </w:r>
      <w:r w:rsidR="0065292E" w:rsidRPr="00E90C26">
        <w:rPr>
          <w:rStyle w:val="Hyperlink"/>
          <w:lang w:val="fr-FR"/>
        </w:rPr>
        <w:t>(SERCOM</w:t>
      </w:r>
      <w:r w:rsidR="00B9147D">
        <w:rPr>
          <w:rStyle w:val="Hyperlink"/>
          <w:lang w:val="fr-FR"/>
        </w:rPr>
        <w:noBreakHyphen/>
      </w:r>
      <w:r w:rsidR="0065292E" w:rsidRPr="00E90C26">
        <w:rPr>
          <w:rStyle w:val="Hyperlink"/>
          <w:lang w:val="fr-FR"/>
        </w:rPr>
        <w:t>2/INF. 5.10(3b)</w:t>
      </w:r>
      <w:r w:rsidR="003E1590">
        <w:rPr>
          <w:rStyle w:val="Hyperlink"/>
          <w:lang w:val="fr-FR"/>
        </w:rPr>
        <w:fldChar w:fldCharType="end"/>
      </w:r>
      <w:r w:rsidRPr="00E90C26">
        <w:rPr>
          <w:lang w:val="fr-FR"/>
        </w:rPr>
        <w:t>).</w:t>
      </w:r>
    </w:p>
    <w:p w14:paraId="5D6D4F05" w14:textId="77777777" w:rsidR="00AC5DE3" w:rsidRPr="00E90C26" w:rsidRDefault="00AC5DE3" w:rsidP="00AC5DE3">
      <w:pPr>
        <w:pStyle w:val="Heading3"/>
        <w:tabs>
          <w:tab w:val="left" w:pos="567"/>
        </w:tabs>
        <w:spacing w:before="240" w:after="240"/>
        <w:rPr>
          <w:color w:val="000000" w:themeColor="text1"/>
          <w:lang w:val="fr-FR"/>
        </w:rPr>
      </w:pPr>
      <w:r w:rsidRPr="00E90C26">
        <w:rPr>
          <w:lang w:val="fr-FR"/>
        </w:rPr>
        <w:t>Mise en œuvre de mesures et de mécanismes innovants pour améliorer la santé et le bien-être</w:t>
      </w:r>
    </w:p>
    <w:p w14:paraId="457D65FB" w14:textId="17A63D3F"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 xml:space="preserve">Le Plan de mise en œuvre 2023-2033 pour faire progresser </w:t>
      </w:r>
      <w:r w:rsidR="005A61B4" w:rsidRPr="00E90C26">
        <w:rPr>
          <w:lang w:val="fr-FR"/>
        </w:rPr>
        <w:t>les activités de recherche</w:t>
      </w:r>
      <w:r w:rsidRPr="00E90C26">
        <w:rPr>
          <w:lang w:val="fr-FR"/>
        </w:rPr>
        <w:t xml:space="preserve"> et les services dans les domaines du climat, de l</w:t>
      </w:r>
      <w:r w:rsidR="00B9147D">
        <w:rPr>
          <w:lang w:val="fr-FR"/>
        </w:rPr>
        <w:t>’</w:t>
      </w:r>
      <w:r w:rsidRPr="00E90C26">
        <w:rPr>
          <w:lang w:val="fr-FR"/>
        </w:rPr>
        <w:t xml:space="preserve">environnement et de la santé propose des approches novatrices, des mécanismes durables et des possibilités de collaboration pour «améliorer la santé et le bien-être des populations confrontées à des phénomènes météorologiques extrêmes </w:t>
      </w:r>
      <w:r w:rsidR="00031AFC" w:rsidRPr="00E90C26">
        <w:rPr>
          <w:lang w:val="fr-FR"/>
        </w:rPr>
        <w:t>(observables</w:t>
      </w:r>
      <w:r w:rsidRPr="00E90C26">
        <w:rPr>
          <w:lang w:val="fr-FR"/>
        </w:rPr>
        <w:t xml:space="preserve"> ou en passe de sévir</w:t>
      </w:r>
      <w:r w:rsidR="00031AFC" w:rsidRPr="00E90C26">
        <w:rPr>
          <w:lang w:val="fr-FR"/>
        </w:rPr>
        <w:t>)</w:t>
      </w:r>
      <w:r w:rsidRPr="00E90C26">
        <w:rPr>
          <w:lang w:val="fr-FR"/>
        </w:rPr>
        <w:t xml:space="preserve">, au changement climatique et à des risques environnementaux, </w:t>
      </w:r>
      <w:r w:rsidR="00031AFC" w:rsidRPr="00E90C26">
        <w:rPr>
          <w:lang w:val="fr-FR"/>
        </w:rPr>
        <w:t>par le biais d</w:t>
      </w:r>
      <w:r w:rsidR="00B9147D">
        <w:rPr>
          <w:lang w:val="fr-FR"/>
        </w:rPr>
        <w:t>’</w:t>
      </w:r>
      <w:r w:rsidRPr="00E90C26">
        <w:rPr>
          <w:lang w:val="fr-FR"/>
        </w:rPr>
        <w:t xml:space="preserve">une intégration efficace des </w:t>
      </w:r>
      <w:r w:rsidR="00031AFC" w:rsidRPr="00E90C26">
        <w:rPr>
          <w:lang w:val="fr-FR"/>
        </w:rPr>
        <w:t>activités de recherche</w:t>
      </w:r>
      <w:r w:rsidRPr="00E90C26">
        <w:rPr>
          <w:lang w:val="fr-FR"/>
        </w:rPr>
        <w:t xml:space="preserve"> et des services relatifs au climat, à l</w:t>
      </w:r>
      <w:r w:rsidR="00B9147D">
        <w:rPr>
          <w:lang w:val="fr-FR"/>
        </w:rPr>
        <w:t>’</w:t>
      </w:r>
      <w:r w:rsidRPr="00E90C26">
        <w:rPr>
          <w:lang w:val="fr-FR"/>
        </w:rPr>
        <w:t xml:space="preserve">environnement et à la santé dans le monde entier». La mise en œuvre des </w:t>
      </w:r>
      <w:r w:rsidRPr="00E90C26">
        <w:rPr>
          <w:bCs/>
          <w:lang w:val="fr-FR"/>
        </w:rPr>
        <w:t xml:space="preserve">mesures </w:t>
      </w:r>
      <w:r w:rsidR="00440E13" w:rsidRPr="00E90C26">
        <w:rPr>
          <w:bCs/>
          <w:lang w:val="fr-FR"/>
        </w:rPr>
        <w:t>à</w:t>
      </w:r>
      <w:r w:rsidRPr="00E90C26">
        <w:rPr>
          <w:bCs/>
          <w:lang w:val="fr-FR"/>
        </w:rPr>
        <w:t xml:space="preserve"> effet </w:t>
      </w:r>
      <w:r w:rsidR="00031AFC" w:rsidRPr="00E90C26">
        <w:rPr>
          <w:bCs/>
          <w:lang w:val="fr-FR"/>
        </w:rPr>
        <w:t>catalyseur</w:t>
      </w:r>
      <w:r w:rsidRPr="00E90C26">
        <w:rPr>
          <w:b/>
          <w:bCs/>
          <w:lang w:val="fr-FR"/>
        </w:rPr>
        <w:t xml:space="preserve"> </w:t>
      </w:r>
      <w:r w:rsidRPr="00E90C26">
        <w:rPr>
          <w:lang w:val="fr-FR"/>
        </w:rPr>
        <w:t xml:space="preserve">prévues par </w:t>
      </w:r>
      <w:r w:rsidR="00031AFC" w:rsidRPr="00E90C26">
        <w:rPr>
          <w:lang w:val="fr-FR"/>
        </w:rPr>
        <w:t>ce plan</w:t>
      </w:r>
      <w:r w:rsidRPr="00E90C26">
        <w:rPr>
          <w:lang w:val="fr-FR"/>
        </w:rPr>
        <w:t xml:space="preserve"> aidera les Membres de l</w:t>
      </w:r>
      <w:r w:rsidR="00B9147D">
        <w:rPr>
          <w:lang w:val="fr-FR"/>
        </w:rPr>
        <w:t>’</w:t>
      </w:r>
      <w:r w:rsidRPr="00E90C26">
        <w:rPr>
          <w:lang w:val="fr-FR"/>
        </w:rPr>
        <w:t xml:space="preserve">OMM à mieux répondre aux besoins de la société, en fournissant des informations et </w:t>
      </w:r>
      <w:r w:rsidR="00031AFC" w:rsidRPr="00E90C26">
        <w:rPr>
          <w:lang w:val="fr-FR"/>
        </w:rPr>
        <w:t xml:space="preserve">des </w:t>
      </w:r>
      <w:r w:rsidRPr="00E90C26">
        <w:rPr>
          <w:lang w:val="fr-FR"/>
        </w:rPr>
        <w:t>services fiables, accessibles, axés sur les attentes des utilisate</w:t>
      </w:r>
      <w:r w:rsidR="00031AFC" w:rsidRPr="00E90C26">
        <w:rPr>
          <w:lang w:val="fr-FR"/>
        </w:rPr>
        <w:t>urs et adaptés à l</w:t>
      </w:r>
      <w:r w:rsidR="00B9147D">
        <w:rPr>
          <w:lang w:val="fr-FR"/>
        </w:rPr>
        <w:t>’</w:t>
      </w:r>
      <w:r w:rsidR="00031AFC" w:rsidRPr="00E90C26">
        <w:rPr>
          <w:lang w:val="fr-FR"/>
        </w:rPr>
        <w:t>usage prévu.</w:t>
      </w:r>
    </w:p>
    <w:p w14:paraId="76BE2EFD" w14:textId="77777777" w:rsidR="00AC5DE3" w:rsidRPr="00E90C26" w:rsidRDefault="00AC5DE3" w:rsidP="00AC5DE3">
      <w:pPr>
        <w:pStyle w:val="WMOBodyText"/>
        <w:tabs>
          <w:tab w:val="left" w:pos="567"/>
        </w:tabs>
        <w:spacing w:after="240"/>
        <w:rPr>
          <w:b/>
          <w:bCs/>
          <w:lang w:val="fr-FR"/>
        </w:rPr>
      </w:pPr>
      <w:r w:rsidRPr="00E90C26">
        <w:rPr>
          <w:b/>
          <w:bCs/>
          <w:lang w:val="fr-FR"/>
        </w:rPr>
        <w:t>Mesure attendue</w:t>
      </w:r>
    </w:p>
    <w:p w14:paraId="791D93D2" w14:textId="77777777" w:rsidR="00AC5DE3" w:rsidRPr="00E90C26" w:rsidRDefault="00AC5DE3" w:rsidP="008A7F21">
      <w:pPr>
        <w:pStyle w:val="WMOBodyText"/>
        <w:numPr>
          <w:ilvl w:val="0"/>
          <w:numId w:val="2"/>
        </w:numPr>
        <w:shd w:val="clear" w:color="auto" w:fill="FFFFFF"/>
        <w:tabs>
          <w:tab w:val="left" w:pos="1134"/>
        </w:tabs>
        <w:autoSpaceDE w:val="0"/>
        <w:autoSpaceDN w:val="0"/>
        <w:adjustRightInd w:val="0"/>
        <w:ind w:left="0" w:right="-170" w:firstLine="0"/>
        <w:textAlignment w:val="baseline"/>
        <w:rPr>
          <w:lang w:val="fr-FR"/>
        </w:rPr>
      </w:pPr>
      <w:bookmarkStart w:id="30" w:name="_Ref108012355"/>
      <w:r w:rsidRPr="00E90C26">
        <w:rPr>
          <w:lang w:val="fr-FR"/>
        </w:rPr>
        <w:t>Compte tenu de ce qui précède, le Congrès est invité à adopter le projet de résolution 4.1(8)/1 (Cg-19).</w:t>
      </w:r>
      <w:bookmarkEnd w:id="30"/>
    </w:p>
    <w:p w14:paraId="7EBCDF7D" w14:textId="77777777" w:rsidR="00AC5DE3" w:rsidRPr="00E90C26" w:rsidRDefault="00AC5DE3" w:rsidP="00AC5DE3">
      <w:pPr>
        <w:pStyle w:val="WMOBodyText"/>
        <w:rPr>
          <w:lang w:val="fr-FR"/>
        </w:rPr>
      </w:pPr>
      <w:r w:rsidRPr="00E90C26">
        <w:rPr>
          <w:lang w:val="fr-FR"/>
        </w:rPr>
        <w:br w:type="page"/>
      </w:r>
    </w:p>
    <w:p w14:paraId="7E24ECBF" w14:textId="77777777" w:rsidR="00656232" w:rsidRPr="00E90C26" w:rsidRDefault="00656232" w:rsidP="00656232">
      <w:pPr>
        <w:pStyle w:val="Heading1"/>
        <w:rPr>
          <w:lang w:val="fr-FR"/>
        </w:rPr>
      </w:pPr>
      <w:r w:rsidRPr="00E90C26">
        <w:rPr>
          <w:lang w:val="fr-FR"/>
        </w:rPr>
        <w:lastRenderedPageBreak/>
        <w:t>PROJET DE RÉSOLUTION</w:t>
      </w:r>
    </w:p>
    <w:p w14:paraId="699B52D2" w14:textId="77777777" w:rsidR="00656232" w:rsidRPr="00E90C26" w:rsidRDefault="00AC5DE3" w:rsidP="007D6386">
      <w:pPr>
        <w:pStyle w:val="Heading2"/>
        <w:spacing w:before="240" w:after="240"/>
        <w:rPr>
          <w:lang w:val="fr-FR"/>
        </w:rPr>
      </w:pPr>
      <w:r w:rsidRPr="00E90C26">
        <w:rPr>
          <w:lang w:val="fr-FR"/>
        </w:rPr>
        <w:t>Projet de résolution 4.1(8)/1 (Cg-19)</w:t>
      </w:r>
    </w:p>
    <w:p w14:paraId="06C530D0" w14:textId="659F1245" w:rsidR="00AC5DE3" w:rsidRPr="00E90C26" w:rsidRDefault="00AC5DE3" w:rsidP="007D6386">
      <w:pPr>
        <w:pStyle w:val="Heading2"/>
        <w:spacing w:before="240" w:after="480"/>
        <w:rPr>
          <w:lang w:val="fr-FR"/>
        </w:rPr>
      </w:pPr>
      <w:r w:rsidRPr="00E90C26">
        <w:rPr>
          <w:lang w:val="fr-FR"/>
        </w:rPr>
        <w:t xml:space="preserve">Mise </w:t>
      </w:r>
      <w:r w:rsidR="00440E13" w:rsidRPr="00E90C26">
        <w:rPr>
          <w:lang w:val="fr-FR"/>
        </w:rPr>
        <w:t xml:space="preserve">en </w:t>
      </w:r>
      <w:r w:rsidR="00E33AFC" w:rsidRPr="00E90C26">
        <w:rPr>
          <w:lang w:val="fr-FR"/>
        </w:rPr>
        <w:t>œuvre</w:t>
      </w:r>
      <w:r w:rsidRPr="00E90C26">
        <w:rPr>
          <w:lang w:val="fr-FR"/>
        </w:rPr>
        <w:t xml:space="preserve"> d</w:t>
      </w:r>
      <w:r w:rsidR="00B9147D">
        <w:rPr>
          <w:lang w:val="fr-FR"/>
        </w:rPr>
        <w:t>’</w:t>
      </w:r>
      <w:r w:rsidRPr="00E90C26">
        <w:rPr>
          <w:lang w:val="fr-FR"/>
        </w:rPr>
        <w:t>activités de recherche et de ser</w:t>
      </w:r>
      <w:r w:rsidR="00031AFC" w:rsidRPr="00E90C26">
        <w:rPr>
          <w:lang w:val="fr-FR"/>
        </w:rPr>
        <w:t>vices intégrés</w:t>
      </w:r>
      <w:r w:rsidR="007D6386">
        <w:rPr>
          <w:lang w:val="fr-FR"/>
        </w:rPr>
        <w:br/>
      </w:r>
      <w:r w:rsidR="00031AFC" w:rsidRPr="00E90C26">
        <w:rPr>
          <w:lang w:val="fr-FR"/>
        </w:rPr>
        <w:t>dans le domaine</w:t>
      </w:r>
      <w:r w:rsidRPr="00E90C26">
        <w:rPr>
          <w:lang w:val="fr-FR"/>
        </w:rPr>
        <w:t xml:space="preserve"> de la santé</w:t>
      </w:r>
    </w:p>
    <w:p w14:paraId="55EE4BF7" w14:textId="77777777" w:rsidR="00656232" w:rsidRPr="00E90C26" w:rsidRDefault="00A7554B" w:rsidP="00656232">
      <w:pPr>
        <w:pStyle w:val="WMOBodyText"/>
        <w:rPr>
          <w:lang w:val="fr-FR"/>
        </w:rPr>
      </w:pPr>
      <w:r w:rsidRPr="00E90C26">
        <w:rPr>
          <w:lang w:val="fr-FR"/>
        </w:rPr>
        <w:t>LE CONGRÈS MÉTÉOROLOGIQUE MONDIAL</w:t>
      </w:r>
      <w:r w:rsidR="00656232" w:rsidRPr="00E90C26">
        <w:rPr>
          <w:lang w:val="fr-FR"/>
        </w:rPr>
        <w:t>,</w:t>
      </w:r>
    </w:p>
    <w:p w14:paraId="31E5299C" w14:textId="77777777" w:rsidR="00EA4929" w:rsidRPr="00E90C26" w:rsidRDefault="00EA4929" w:rsidP="00EA4929">
      <w:pPr>
        <w:spacing w:before="240"/>
        <w:rPr>
          <w:rFonts w:eastAsia="Verdana" w:cs="Verdana"/>
          <w:color w:val="000000" w:themeColor="text1"/>
        </w:rPr>
      </w:pPr>
      <w:r w:rsidRPr="00E90C26">
        <w:rPr>
          <w:b/>
          <w:bCs/>
        </w:rPr>
        <w:t>Rappelant:</w:t>
      </w:r>
    </w:p>
    <w:p w14:paraId="3F7A0835" w14:textId="52463729" w:rsidR="00EA4929" w:rsidRPr="00E90C26" w:rsidRDefault="00EA4929" w:rsidP="00821CB8">
      <w:pPr>
        <w:pStyle w:val="ListParagraph"/>
        <w:numPr>
          <w:ilvl w:val="0"/>
          <w:numId w:val="4"/>
        </w:numPr>
        <w:tabs>
          <w:tab w:val="clear" w:pos="1134"/>
        </w:tabs>
        <w:spacing w:before="240"/>
        <w:ind w:left="567" w:hanging="567"/>
        <w:contextualSpacing w:val="0"/>
        <w:jc w:val="left"/>
        <w:rPr>
          <w:rFonts w:eastAsia="Verdana" w:cs="Verdana"/>
          <w:color w:val="000000" w:themeColor="text1"/>
          <w:lang w:val="fr-FR"/>
        </w:rPr>
      </w:pPr>
      <w:r w:rsidRPr="00E90C26">
        <w:rPr>
          <w:lang w:val="fr-FR"/>
        </w:rPr>
        <w:t xml:space="preserve">La </w:t>
      </w:r>
      <w:r w:rsidR="003E1590">
        <w:fldChar w:fldCharType="begin"/>
      </w:r>
      <w:r w:rsidR="003E1590" w:rsidRPr="005B57CB">
        <w:rPr>
          <w:lang w:val="fr-FR"/>
          <w:rPrChange w:id="31" w:author="Frédérique JULLIARD" w:date="2023-05-26T14:40:00Z">
            <w:rPr/>
          </w:rPrChange>
        </w:rPr>
        <w:instrText xml:space="preserve"> HYPERLINK "https://library.wmo.int/doc_num.php?explnum_id=5206" \l "page=14" </w:instrText>
      </w:r>
      <w:r w:rsidR="003E1590">
        <w:fldChar w:fldCharType="separate"/>
      </w:r>
      <w:r w:rsidRPr="00E90C26">
        <w:rPr>
          <w:rStyle w:val="Hyperlink"/>
          <w:lang w:val="fr-FR"/>
        </w:rPr>
        <w:t>résolution 1 (Cg-Ext.(2012)</w:t>
      </w:r>
      <w:r w:rsidR="003E1590">
        <w:rPr>
          <w:rStyle w:val="Hyperlink"/>
          <w:lang w:val="fr-FR"/>
        </w:rPr>
        <w:fldChar w:fldCharType="end"/>
      </w:r>
      <w:r w:rsidRPr="00E90C26">
        <w:rPr>
          <w:lang w:val="fr-FR"/>
        </w:rPr>
        <w:t xml:space="preserve"> – </w:t>
      </w:r>
      <w:r w:rsidR="00F43B52" w:rsidRPr="00E90C26">
        <w:rPr>
          <w:i/>
          <w:iCs/>
          <w:lang w:val="fr-FR"/>
        </w:rPr>
        <w:t>Plan de m</w:t>
      </w:r>
      <w:r w:rsidRPr="00E90C26">
        <w:rPr>
          <w:i/>
          <w:iCs/>
          <w:lang w:val="fr-FR"/>
        </w:rPr>
        <w:t>ise en œuvre du Cadre mondial pour les services climatologiques</w:t>
      </w:r>
      <w:r w:rsidRPr="00E90C26">
        <w:rPr>
          <w:lang w:val="fr-FR"/>
        </w:rPr>
        <w:t>, au titre de laquelle la santé est considérée comme un secteur prioritaire,</w:t>
      </w:r>
    </w:p>
    <w:p w14:paraId="4799BE7B" w14:textId="208193C4" w:rsidR="00EA4929" w:rsidRPr="00E90C26" w:rsidRDefault="00EA4929" w:rsidP="00821CB8">
      <w:pPr>
        <w:pStyle w:val="ListParagraph"/>
        <w:numPr>
          <w:ilvl w:val="0"/>
          <w:numId w:val="4"/>
        </w:numPr>
        <w:spacing w:before="240"/>
        <w:ind w:left="567" w:hanging="567"/>
        <w:contextualSpacing w:val="0"/>
        <w:jc w:val="left"/>
        <w:rPr>
          <w:rFonts w:eastAsia="Verdana" w:cs="Verdana"/>
          <w:color w:val="000000" w:themeColor="text1"/>
          <w:lang w:val="fr-FR"/>
        </w:rPr>
      </w:pPr>
      <w:r w:rsidRPr="00E90C26">
        <w:rPr>
          <w:lang w:val="fr-FR"/>
        </w:rPr>
        <w:t xml:space="preserve">La </w:t>
      </w:r>
      <w:r w:rsidR="003E1590">
        <w:fldChar w:fldCharType="begin"/>
      </w:r>
      <w:r w:rsidR="003E1590" w:rsidRPr="005B57CB">
        <w:rPr>
          <w:lang w:val="fr-FR"/>
          <w:rPrChange w:id="32" w:author="Frédérique JULLIARD" w:date="2023-05-26T14:40:00Z">
            <w:rPr/>
          </w:rPrChange>
        </w:rPr>
        <w:instrText xml:space="preserve"> HYPERLINK "https://library.wmo.int/doc_num.php?explnum_id=5250" \l "page=584" </w:instrText>
      </w:r>
      <w:r w:rsidR="003E1590">
        <w:fldChar w:fldCharType="separate"/>
      </w:r>
      <w:r w:rsidRPr="00E90C26">
        <w:rPr>
          <w:rStyle w:val="Hyperlink"/>
          <w:lang w:val="fr-FR"/>
        </w:rPr>
        <w:t>résolution 47 (Cg-17)</w:t>
      </w:r>
      <w:r w:rsidR="003E1590">
        <w:rPr>
          <w:rStyle w:val="Hyperlink"/>
          <w:lang w:val="fr-FR"/>
        </w:rPr>
        <w:fldChar w:fldCharType="end"/>
      </w:r>
      <w:r w:rsidRPr="00E90C26">
        <w:rPr>
          <w:lang w:val="fr-FR"/>
        </w:rPr>
        <w:t xml:space="preserve"> – </w:t>
      </w:r>
      <w:r w:rsidRPr="00E90C26">
        <w:rPr>
          <w:i/>
          <w:lang w:val="fr-FR"/>
        </w:rPr>
        <w:t>Programme de la Veille de l</w:t>
      </w:r>
      <w:r w:rsidR="00B9147D">
        <w:rPr>
          <w:i/>
          <w:lang w:val="fr-FR"/>
        </w:rPr>
        <w:t>’</w:t>
      </w:r>
      <w:r w:rsidRPr="00E90C26">
        <w:rPr>
          <w:i/>
          <w:lang w:val="fr-FR"/>
        </w:rPr>
        <w:t>atmosphère globale</w:t>
      </w:r>
      <w:r w:rsidRPr="00E90C26">
        <w:rPr>
          <w:lang w:val="fr-FR"/>
        </w:rPr>
        <w:t>,</w:t>
      </w:r>
    </w:p>
    <w:p w14:paraId="702D5DBB" w14:textId="14D1D4B6" w:rsidR="00EA4929" w:rsidRPr="00E90C26" w:rsidRDefault="00EA4929" w:rsidP="00821CB8">
      <w:pPr>
        <w:pStyle w:val="ListParagraph"/>
        <w:numPr>
          <w:ilvl w:val="0"/>
          <w:numId w:val="4"/>
        </w:numPr>
        <w:spacing w:before="240"/>
        <w:ind w:left="567" w:hanging="567"/>
        <w:contextualSpacing w:val="0"/>
        <w:jc w:val="left"/>
        <w:rPr>
          <w:rFonts w:eastAsia="Verdana" w:cs="Verdana"/>
          <w:color w:val="000000" w:themeColor="text1"/>
          <w:lang w:val="fr-FR"/>
        </w:rPr>
      </w:pPr>
      <w:r w:rsidRPr="00E90C26">
        <w:rPr>
          <w:lang w:val="fr-FR"/>
        </w:rPr>
        <w:t xml:space="preserve">La </w:t>
      </w:r>
      <w:r w:rsidR="003E1590">
        <w:fldChar w:fldCharType="begin"/>
      </w:r>
      <w:r w:rsidR="003E1590" w:rsidRPr="005B57CB">
        <w:rPr>
          <w:lang w:val="fr-FR"/>
          <w:rPrChange w:id="33" w:author="Frédérique JULLIARD" w:date="2023-05-26T14:40:00Z">
            <w:rPr/>
          </w:rPrChange>
        </w:rPr>
        <w:instrText xml:space="preserve"> HYPERLINK "https://m</w:instrText>
      </w:r>
      <w:r w:rsidR="003E1590" w:rsidRPr="005B57CB">
        <w:rPr>
          <w:lang w:val="fr-FR"/>
          <w:rPrChange w:id="34" w:author="Frédérique JULLIARD" w:date="2023-05-26T14:40:00Z">
            <w:rPr/>
          </w:rPrChange>
        </w:rPr>
        <w:instrText xml:space="preserve">eetings.wmo.int/Cg-19/_layouts/15/WopiFrame.aspx?sourcedoc=%7b6DAD5B1E-3ADF-4C74-8EBE-34DD083E6C1D%7d&amp;file=Cg-19-d04-3(2)-GAW-SCIENCE-AND-IMPLEMENTATION-PLAN-2024-2027-draft1_fr.docx&amp;action=default" </w:instrText>
      </w:r>
      <w:r w:rsidR="003E1590">
        <w:fldChar w:fldCharType="separate"/>
      </w:r>
      <w:r w:rsidRPr="00E90C26">
        <w:rPr>
          <w:rStyle w:val="Hyperlink"/>
          <w:lang w:val="fr-FR"/>
        </w:rPr>
        <w:t>résolution 4.3(2)/1 (Cg-19)</w:t>
      </w:r>
      <w:r w:rsidR="003E1590">
        <w:rPr>
          <w:rStyle w:val="Hyperlink"/>
          <w:lang w:val="fr-FR"/>
        </w:rPr>
        <w:fldChar w:fldCharType="end"/>
      </w:r>
      <w:r w:rsidRPr="00E90C26">
        <w:rPr>
          <w:lang w:val="fr-FR"/>
        </w:rPr>
        <w:t xml:space="preserve"> – </w:t>
      </w:r>
      <w:r w:rsidRPr="00E90C26">
        <w:rPr>
          <w:i/>
          <w:lang w:val="fr-FR"/>
        </w:rPr>
        <w:t xml:space="preserve">Plan scientifique et de mise en œuvre </w:t>
      </w:r>
      <w:r w:rsidR="00A32A5A" w:rsidRPr="00E90C26">
        <w:rPr>
          <w:i/>
          <w:lang w:val="fr-FR"/>
        </w:rPr>
        <w:t xml:space="preserve">du </w:t>
      </w:r>
      <w:r w:rsidR="00A249CB" w:rsidRPr="00E90C26">
        <w:rPr>
          <w:i/>
          <w:lang w:val="fr-FR"/>
        </w:rPr>
        <w:t>P</w:t>
      </w:r>
      <w:r w:rsidR="00A32A5A" w:rsidRPr="00E90C26">
        <w:rPr>
          <w:i/>
          <w:lang w:val="fr-FR"/>
        </w:rPr>
        <w:t>rogramme de la Veille de l</w:t>
      </w:r>
      <w:r w:rsidR="00B9147D">
        <w:rPr>
          <w:i/>
          <w:lang w:val="fr-FR"/>
        </w:rPr>
        <w:t>’</w:t>
      </w:r>
      <w:r w:rsidR="00A32A5A" w:rsidRPr="00E90C26">
        <w:rPr>
          <w:i/>
          <w:lang w:val="fr-FR"/>
        </w:rPr>
        <w:t>atmosphère globale pour la période 2024-2027</w:t>
      </w:r>
      <w:r w:rsidR="00A249CB" w:rsidRPr="00E90C26">
        <w:rPr>
          <w:i/>
          <w:lang w:val="fr-FR"/>
        </w:rPr>
        <w:t>,</w:t>
      </w:r>
    </w:p>
    <w:p w14:paraId="1771C21A" w14:textId="3A49E42E" w:rsidR="00EA4929" w:rsidRPr="00E90C26" w:rsidRDefault="003E1590" w:rsidP="00821CB8">
      <w:pPr>
        <w:pStyle w:val="ListParagraph"/>
        <w:numPr>
          <w:ilvl w:val="0"/>
          <w:numId w:val="4"/>
        </w:numPr>
        <w:spacing w:before="240"/>
        <w:ind w:left="567" w:hanging="567"/>
        <w:contextualSpacing w:val="0"/>
        <w:jc w:val="left"/>
        <w:rPr>
          <w:rFonts w:eastAsia="Verdana" w:cs="Verdana"/>
          <w:color w:val="000000" w:themeColor="text1"/>
          <w:lang w:val="fr-FR"/>
        </w:rPr>
      </w:pPr>
      <w:r>
        <w:fldChar w:fldCharType="begin"/>
      </w:r>
      <w:r w:rsidRPr="005B57CB">
        <w:rPr>
          <w:lang w:val="fr-FR"/>
          <w:rPrChange w:id="35" w:author="Frédérique JULLIARD" w:date="2023-05-26T14:40:00Z">
            <w:rPr/>
          </w:rPrChange>
        </w:rPr>
        <w:instrText xml:space="preserve"> HYPERLINK "https://library.wmo.int/doc_num.php?explnum_id=9827" \l "page=115" \h </w:instrText>
      </w:r>
      <w:r>
        <w:fldChar w:fldCharType="separate"/>
      </w:r>
      <w:r w:rsidR="00EA4929" w:rsidRPr="00E90C26">
        <w:rPr>
          <w:lang w:val="fr-FR"/>
        </w:rPr>
        <w:t xml:space="preserve">La </w:t>
      </w:r>
      <w:r>
        <w:fldChar w:fldCharType="begin"/>
      </w:r>
      <w:r w:rsidRPr="005B57CB">
        <w:rPr>
          <w:lang w:val="fr-FR"/>
          <w:rPrChange w:id="36" w:author="Frédérique JULLIARD" w:date="2023-05-26T14:40:00Z">
            <w:rPr/>
          </w:rPrChange>
        </w:rPr>
        <w:instrText xml:space="preserve"> HYPERLINK "https://library.wmo.int/doc_num.php?exp</w:instrText>
      </w:r>
      <w:r w:rsidRPr="005B57CB">
        <w:rPr>
          <w:lang w:val="fr-FR"/>
          <w:rPrChange w:id="37" w:author="Frédérique JULLIARD" w:date="2023-05-26T14:40:00Z">
            <w:rPr/>
          </w:rPrChange>
        </w:rPr>
        <w:instrText xml:space="preserve">lnum_id=9828" \l "page=125" </w:instrText>
      </w:r>
      <w:r>
        <w:fldChar w:fldCharType="separate"/>
      </w:r>
      <w:r w:rsidR="00944B86" w:rsidRPr="00E90C26">
        <w:rPr>
          <w:rStyle w:val="Hyperlink"/>
          <w:lang w:val="fr-FR"/>
        </w:rPr>
        <w:t>résolution 33 (Cg-18)</w:t>
      </w:r>
      <w:r>
        <w:rPr>
          <w:rStyle w:val="Hyperlink"/>
          <w:lang w:val="fr-FR"/>
        </w:rPr>
        <w:fldChar w:fldCharType="end"/>
      </w:r>
      <w:r w:rsidR="00EA4929" w:rsidRPr="00E90C26">
        <w:rPr>
          <w:lang w:val="fr-FR"/>
        </w:rPr>
        <w:t xml:space="preserve"> – </w:t>
      </w:r>
      <w:r w:rsidR="00EA4929" w:rsidRPr="00E90C26">
        <w:rPr>
          <w:i/>
          <w:iCs/>
          <w:lang w:val="fr-FR"/>
        </w:rPr>
        <w:t>Faire progresser les services de santé intégrés</w:t>
      </w:r>
      <w:r w:rsidR="00EA4929" w:rsidRPr="00E90C26">
        <w:rPr>
          <w:lang w:val="fr-FR"/>
        </w:rPr>
        <w:t xml:space="preserve">, et son annexe – </w:t>
      </w:r>
      <w:r w:rsidR="00EA4929" w:rsidRPr="00E90C26">
        <w:rPr>
          <w:i/>
          <w:lang w:val="fr-FR"/>
        </w:rPr>
        <w:t>Synthèse du plan directeur OMS-OMM santé, environnement et climat: de la science aux service</w:t>
      </w:r>
      <w:r w:rsidR="00EA4929" w:rsidRPr="00E90C26">
        <w:rPr>
          <w:lang w:val="fr-FR"/>
        </w:rPr>
        <w:t>s,</w:t>
      </w:r>
      <w:r>
        <w:rPr>
          <w:lang w:val="fr-FR"/>
        </w:rPr>
        <w:fldChar w:fldCharType="end"/>
      </w:r>
    </w:p>
    <w:p w14:paraId="023019F8" w14:textId="2A244C73"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r w:rsidR="003E1590">
        <w:fldChar w:fldCharType="begin"/>
      </w:r>
      <w:r w:rsidR="003E1590" w:rsidRPr="005B57CB">
        <w:rPr>
          <w:lang w:val="fr-FR"/>
          <w:rPrChange w:id="38" w:author="Frédérique JULLIARD" w:date="2023-05-26T14:40:00Z">
            <w:rPr/>
          </w:rPrChange>
        </w:rPr>
        <w:instrText xml:space="preserve"> HYPERLINK "https://library.wmo.int/do</w:instrText>
      </w:r>
      <w:r w:rsidR="003E1590" w:rsidRPr="005B57CB">
        <w:rPr>
          <w:lang w:val="fr-FR"/>
          <w:rPrChange w:id="39" w:author="Frédérique JULLIARD" w:date="2023-05-26T14:40:00Z">
            <w:rPr/>
          </w:rPrChange>
        </w:rPr>
        <w:instrText xml:space="preserve">c_num.php?explnum_id=5176" \l "page=19" </w:instrText>
      </w:r>
      <w:r w:rsidR="003E1590">
        <w:fldChar w:fldCharType="separate"/>
      </w:r>
      <w:r w:rsidRPr="00E90C26">
        <w:rPr>
          <w:rStyle w:val="Hyperlink"/>
          <w:lang w:val="fr-FR"/>
        </w:rPr>
        <w:t>résolution 3 (EC-70)</w:t>
      </w:r>
      <w:r w:rsidR="003E1590">
        <w:rPr>
          <w:rStyle w:val="Hyperlink"/>
          <w:lang w:val="fr-FR"/>
        </w:rPr>
        <w:fldChar w:fldCharType="end"/>
      </w:r>
      <w:r w:rsidRPr="00E90C26">
        <w:rPr>
          <w:i/>
          <w:iCs/>
          <w:lang w:val="fr-FR"/>
        </w:rPr>
        <w:t xml:space="preserve"> – Services de santé intégrés,</w:t>
      </w:r>
    </w:p>
    <w:p w14:paraId="0A60ED41" w14:textId="1C3C4EA3"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r w:rsidR="003E1590">
        <w:fldChar w:fldCharType="begin"/>
      </w:r>
      <w:r w:rsidR="003E1590" w:rsidRPr="005B57CB">
        <w:rPr>
          <w:lang w:val="fr-FR"/>
          <w:rPrChange w:id="40" w:author="Frédérique JULLIARD" w:date="2023-05-26T14:40:00Z">
            <w:rPr/>
          </w:rPrChange>
        </w:rPr>
        <w:instrText xml:space="preserve"> HYPERLINK "https://library.wmo.int/doc_num.php?explnum_id=10780" \l "page=14" </w:instrText>
      </w:r>
      <w:r w:rsidR="003E1590">
        <w:fldChar w:fldCharType="separate"/>
      </w:r>
      <w:r w:rsidRPr="00E90C26">
        <w:rPr>
          <w:rStyle w:val="Hyperlink"/>
          <w:lang w:val="fr-FR"/>
        </w:rPr>
        <w:t>résolution 1 (SERCOM-1)</w:t>
      </w:r>
      <w:r w:rsidR="003E1590">
        <w:rPr>
          <w:rStyle w:val="Hyperlink"/>
          <w:lang w:val="fr-FR"/>
        </w:rPr>
        <w:fldChar w:fldCharType="end"/>
      </w:r>
      <w:r w:rsidRPr="00E90C26">
        <w:rPr>
          <w:lang w:val="fr-FR"/>
        </w:rPr>
        <w:t xml:space="preserve"> </w:t>
      </w:r>
      <w:r w:rsidR="00E90C26" w:rsidRPr="00E90C26">
        <w:rPr>
          <w:lang w:val="fr-FR"/>
        </w:rPr>
        <w:t>– Création de comités permanents et de g</w:t>
      </w:r>
      <w:r w:rsidRPr="00E90C26">
        <w:rPr>
          <w:lang w:val="fr-FR"/>
        </w:rPr>
        <w:t>roupe</w:t>
      </w:r>
      <w:r w:rsidR="00E90C26" w:rsidRPr="00E90C26">
        <w:rPr>
          <w:lang w:val="fr-FR"/>
        </w:rPr>
        <w:t>s</w:t>
      </w:r>
      <w:r w:rsidRPr="00E90C26">
        <w:rPr>
          <w:lang w:val="fr-FR"/>
        </w:rPr>
        <w:t xml:space="preserve"> d</w:t>
      </w:r>
      <w:r w:rsidR="00B9147D">
        <w:rPr>
          <w:lang w:val="fr-FR"/>
        </w:rPr>
        <w:t>’</w:t>
      </w:r>
      <w:r w:rsidRPr="00E90C26">
        <w:rPr>
          <w:lang w:val="fr-FR"/>
        </w:rPr>
        <w:t xml:space="preserve">étude </w:t>
      </w:r>
      <w:r w:rsidR="00E90C26" w:rsidRPr="00E90C26">
        <w:rPr>
          <w:lang w:val="fr-FR"/>
        </w:rPr>
        <w:t>relevant de la Commission des services et applications se rapportant au temps, au climat, à l</w:t>
      </w:r>
      <w:r w:rsidR="00B9147D">
        <w:rPr>
          <w:lang w:val="fr-FR"/>
        </w:rPr>
        <w:t>’</w:t>
      </w:r>
      <w:r w:rsidR="00E90C26" w:rsidRPr="00E90C26">
        <w:rPr>
          <w:lang w:val="fr-FR"/>
        </w:rPr>
        <w:t>eau et à l</w:t>
      </w:r>
      <w:r w:rsidR="00B9147D">
        <w:rPr>
          <w:lang w:val="fr-FR"/>
        </w:rPr>
        <w:t>’</w:t>
      </w:r>
      <w:r w:rsidR="00E90C26" w:rsidRPr="00E90C26">
        <w:rPr>
          <w:lang w:val="fr-FR"/>
        </w:rPr>
        <w:t>environnement (Commission des services), en ce qui concerne l</w:t>
      </w:r>
      <w:r w:rsidR="00B9147D">
        <w:rPr>
          <w:lang w:val="fr-FR"/>
        </w:rPr>
        <w:t>’</w:t>
      </w:r>
      <w:r w:rsidR="00E90C26" w:rsidRPr="00E90C26">
        <w:rPr>
          <w:lang w:val="fr-FR"/>
        </w:rPr>
        <w:t>établissement d</w:t>
      </w:r>
      <w:r w:rsidR="00B9147D">
        <w:rPr>
          <w:lang w:val="fr-FR"/>
        </w:rPr>
        <w:t>’</w:t>
      </w:r>
      <w:r w:rsidR="00E90C26" w:rsidRPr="00E90C26">
        <w:rPr>
          <w:lang w:val="fr-FR"/>
        </w:rPr>
        <w:t>un groupe d</w:t>
      </w:r>
      <w:r w:rsidR="00B9147D">
        <w:rPr>
          <w:lang w:val="fr-FR"/>
        </w:rPr>
        <w:t>’</w:t>
      </w:r>
      <w:r w:rsidR="00E90C26" w:rsidRPr="00E90C26">
        <w:rPr>
          <w:lang w:val="fr-FR"/>
        </w:rPr>
        <w:t xml:space="preserve">étude </w:t>
      </w:r>
      <w:r w:rsidRPr="00E90C26">
        <w:rPr>
          <w:lang w:val="fr-FR"/>
        </w:rPr>
        <w:t>des services de santé intégrés,</w:t>
      </w:r>
    </w:p>
    <w:p w14:paraId="437A85E5" w14:textId="4CAB4D62"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r w:rsidR="003E1590">
        <w:fldChar w:fldCharType="begin"/>
      </w:r>
      <w:r w:rsidR="003E1590" w:rsidRPr="005B57CB">
        <w:rPr>
          <w:lang w:val="fr-FR"/>
          <w:rPrChange w:id="41" w:author="Frédérique JULLIARD" w:date="2023-05-26T14:40:00Z">
            <w:rPr/>
          </w:rPrChange>
        </w:rPr>
        <w:instrText xml:space="preserve"> HYPERLINK "https://library.wmo.int/doc_num.php?explnum_id=11193" \l "page=35" </w:instrText>
      </w:r>
      <w:r w:rsidR="003E1590">
        <w:fldChar w:fldCharType="separate"/>
      </w:r>
      <w:r w:rsidRPr="00E90C26">
        <w:rPr>
          <w:rStyle w:val="Hyperlink"/>
          <w:lang w:val="fr-FR"/>
        </w:rPr>
        <w:t>résolution 8 (EC-73)</w:t>
      </w:r>
      <w:r w:rsidR="003E1590">
        <w:rPr>
          <w:rStyle w:val="Hyperlink"/>
          <w:lang w:val="fr-FR"/>
        </w:rPr>
        <w:fldChar w:fldCharType="end"/>
      </w:r>
      <w:r w:rsidRPr="00E90C26">
        <w:rPr>
          <w:lang w:val="fr-FR"/>
        </w:rPr>
        <w:t xml:space="preserve"> – </w:t>
      </w:r>
      <w:r w:rsidRPr="00E90C26">
        <w:rPr>
          <w:i/>
          <w:lang w:val="fr-FR"/>
        </w:rPr>
        <w:t>Services de santé intégrés</w:t>
      </w:r>
      <w:r w:rsidRPr="00E90C26">
        <w:rPr>
          <w:lang w:val="fr-FR"/>
        </w:rPr>
        <w:t>,</w:t>
      </w:r>
    </w:p>
    <w:p w14:paraId="4E6F8443" w14:textId="77777777" w:rsidR="00EA4929" w:rsidRPr="00E90C26" w:rsidRDefault="00EA4929" w:rsidP="00EA4929">
      <w:pPr>
        <w:pStyle w:val="WMOIndent1"/>
        <w:ind w:left="0" w:firstLine="0"/>
        <w:rPr>
          <w:rFonts w:eastAsia="Verdana" w:cs="Verdana"/>
          <w:color w:val="000000" w:themeColor="text1"/>
          <w:lang w:val="fr-FR"/>
        </w:rPr>
      </w:pPr>
      <w:r w:rsidRPr="00E90C26">
        <w:rPr>
          <w:b/>
          <w:bCs/>
          <w:lang w:val="fr-FR"/>
        </w:rPr>
        <w:t>Ayant examiné</w:t>
      </w:r>
      <w:r w:rsidRPr="00E90C26">
        <w:rPr>
          <w:lang w:val="fr-FR"/>
        </w:rPr>
        <w:t>:</w:t>
      </w:r>
    </w:p>
    <w:p w14:paraId="2731E658" w14:textId="0E9C7515" w:rsidR="00EA4929" w:rsidRPr="00E90C26" w:rsidRDefault="00EA4929" w:rsidP="00821CB8">
      <w:pPr>
        <w:pStyle w:val="WMOIndent1"/>
        <w:numPr>
          <w:ilvl w:val="0"/>
          <w:numId w:val="5"/>
        </w:numPr>
        <w:tabs>
          <w:tab w:val="clear" w:pos="567"/>
        </w:tabs>
        <w:ind w:left="567" w:hanging="567"/>
        <w:rPr>
          <w:rStyle w:val="Hyperlink"/>
          <w:rFonts w:eastAsia="Verdana" w:cs="Verdana"/>
          <w:color w:val="000000" w:themeColor="text1"/>
          <w:lang w:val="fr-FR"/>
        </w:rPr>
      </w:pPr>
      <w:r w:rsidRPr="00E90C26">
        <w:rPr>
          <w:lang w:val="fr-FR"/>
        </w:rPr>
        <w:t xml:space="preserve">La </w:t>
      </w:r>
      <w:r w:rsidR="003E1590">
        <w:fldChar w:fldCharType="begin"/>
      </w:r>
      <w:r w:rsidR="003E1590" w:rsidRPr="005B57CB">
        <w:rPr>
          <w:lang w:val="fr-FR"/>
          <w:rPrChange w:id="42" w:author="Frédérique JULLIARD" w:date="2023-05-26T14:40:00Z">
            <w:rPr/>
          </w:rPrChange>
        </w:rPr>
        <w:instrText xml:space="preserve"> HYPERLINK "https://meetings.wmo.int/EC-76/_layouts/15/WopiFrame.aspx?sourcedoc=%7b9EE7B287-B0C7-4801-A7AF-4C8E55AE35D5%7d&amp;file=EC-76-d03-1(15)-INTEGRATED-CLIMATE-AND-HEALTH-SCIENCE-AND-SERVICES-2023-2033-approved_fr.docx&amp;action=default" </w:instrText>
      </w:r>
      <w:r w:rsidR="003E1590">
        <w:fldChar w:fldCharType="separate"/>
      </w:r>
      <w:r w:rsidRPr="00E90C26">
        <w:rPr>
          <w:rStyle w:val="Hyperlink"/>
          <w:lang w:val="fr-FR"/>
        </w:rPr>
        <w:t>résolution 16 (EC-76)</w:t>
      </w:r>
      <w:r w:rsidR="003E1590">
        <w:rPr>
          <w:rStyle w:val="Hyperlink"/>
          <w:lang w:val="fr-FR"/>
        </w:rPr>
        <w:fldChar w:fldCharType="end"/>
      </w:r>
      <w:r w:rsidRPr="00E90C26">
        <w:rPr>
          <w:lang w:val="fr-FR"/>
        </w:rPr>
        <w:t xml:space="preserve"> – </w:t>
      </w:r>
      <w:r w:rsidRPr="00E90C26">
        <w:rPr>
          <w:i/>
          <w:lang w:val="fr-FR"/>
        </w:rPr>
        <w:t>Plan de mise en œuvre proposé pour faire progresser la science et les services intégrés dans les domaines du climat et de la santé</w:t>
      </w:r>
      <w:r w:rsidR="00A32A5A" w:rsidRPr="00E90C26">
        <w:rPr>
          <w:i/>
          <w:lang w:val="fr-FR"/>
        </w:rPr>
        <w:t xml:space="preserve"> (2023–2033)</w:t>
      </w:r>
      <w:r w:rsidR="00A249CB" w:rsidRPr="00E90C26">
        <w:rPr>
          <w:i/>
          <w:lang w:val="fr-FR"/>
        </w:rPr>
        <w:t>;</w:t>
      </w:r>
    </w:p>
    <w:p w14:paraId="405E75F1" w14:textId="5DBD9130" w:rsidR="00EA4929" w:rsidRPr="00E90C26" w:rsidRDefault="00EA4929" w:rsidP="00821CB8">
      <w:pPr>
        <w:pStyle w:val="WMOIndent1"/>
        <w:numPr>
          <w:ilvl w:val="0"/>
          <w:numId w:val="5"/>
        </w:numPr>
        <w:tabs>
          <w:tab w:val="clear" w:pos="567"/>
        </w:tabs>
        <w:ind w:left="567" w:hanging="567"/>
        <w:rPr>
          <w:rFonts w:eastAsia="Verdana" w:cs="Verdana"/>
          <w:color w:val="000000" w:themeColor="text1"/>
          <w:lang w:val="fr-FR"/>
        </w:rPr>
      </w:pPr>
      <w:r w:rsidRPr="00E90C26">
        <w:rPr>
          <w:lang w:val="fr-FR"/>
        </w:rPr>
        <w:t xml:space="preserve">La </w:t>
      </w:r>
      <w:r w:rsidR="003E1590">
        <w:fldChar w:fldCharType="begin"/>
      </w:r>
      <w:r w:rsidR="003E1590" w:rsidRPr="005B57CB">
        <w:rPr>
          <w:lang w:val="fr-FR"/>
          <w:rPrChange w:id="43" w:author="Frédérique JULLIARD" w:date="2023-05-26T14:40:00Z">
            <w:rPr/>
          </w:rPrChange>
        </w:rPr>
        <w:instrText xml:space="preserve"> HYPERLINK "https://meetings.wmo.int/EC-76/_layouts/15/WopiFrame.aspx?sourcedoc=%7bA8590AC1-DD26-49D</w:instrText>
      </w:r>
      <w:r w:rsidR="003E1590" w:rsidRPr="005B57CB">
        <w:rPr>
          <w:lang w:val="fr-FR"/>
          <w:rPrChange w:id="44" w:author="Frédérique JULLIARD" w:date="2023-05-26T14:40:00Z">
            <w:rPr/>
          </w:rPrChange>
        </w:rPr>
        <w:instrText xml:space="preserve">9-A675-561FBE41A1DF%7d&amp;file=EC-76-d03-1(16)-WMO-ACTIVITIES-EXTREME-HEAT-AND-HEALTH-approved_fr.docx&amp;action=default" </w:instrText>
      </w:r>
      <w:r w:rsidR="003E1590">
        <w:fldChar w:fldCharType="separate"/>
      </w:r>
      <w:r w:rsidRPr="00E90C26">
        <w:rPr>
          <w:rStyle w:val="Hyperlink"/>
          <w:lang w:val="fr-FR"/>
        </w:rPr>
        <w:t>résolution 17 (EC-76)</w:t>
      </w:r>
      <w:r w:rsidR="003E1590">
        <w:rPr>
          <w:rStyle w:val="Hyperlink"/>
          <w:lang w:val="fr-FR"/>
        </w:rPr>
        <w:fldChar w:fldCharType="end"/>
      </w:r>
      <w:r w:rsidRPr="00E90C26">
        <w:rPr>
          <w:lang w:val="fr-FR"/>
        </w:rPr>
        <w:t xml:space="preserve"> – </w:t>
      </w:r>
      <w:r w:rsidRPr="00E90C26">
        <w:rPr>
          <w:i/>
          <w:lang w:val="fr-FR"/>
        </w:rPr>
        <w:t>Activités de l</w:t>
      </w:r>
      <w:r w:rsidR="00B9147D">
        <w:rPr>
          <w:i/>
          <w:lang w:val="fr-FR"/>
        </w:rPr>
        <w:t>’</w:t>
      </w:r>
      <w:r w:rsidRPr="00E90C26">
        <w:rPr>
          <w:i/>
          <w:lang w:val="fr-FR"/>
        </w:rPr>
        <w:t xml:space="preserve">OMM </w:t>
      </w:r>
      <w:r w:rsidR="00AB2D61" w:rsidRPr="00E90C26">
        <w:rPr>
          <w:i/>
          <w:lang w:val="fr-FR"/>
        </w:rPr>
        <w:t>en rapport avec</w:t>
      </w:r>
      <w:r w:rsidRPr="00E90C26">
        <w:rPr>
          <w:i/>
          <w:lang w:val="fr-FR"/>
        </w:rPr>
        <w:t xml:space="preserve"> la chaleur extrême et la santé</w:t>
      </w:r>
      <w:r w:rsidR="00944B86" w:rsidRPr="00E90C26">
        <w:rPr>
          <w:lang w:val="fr-FR"/>
        </w:rPr>
        <w:t>,</w:t>
      </w:r>
    </w:p>
    <w:p w14:paraId="02DF6C55" w14:textId="59FBEDDE" w:rsidR="00EA4929" w:rsidRPr="00E90C26" w:rsidRDefault="00EA4929" w:rsidP="00C00499">
      <w:pPr>
        <w:tabs>
          <w:tab w:val="clear" w:pos="1134"/>
        </w:tabs>
        <w:autoSpaceDE w:val="0"/>
        <w:autoSpaceDN w:val="0"/>
        <w:adjustRightInd w:val="0"/>
        <w:spacing w:before="240"/>
        <w:ind w:right="-170"/>
        <w:jc w:val="left"/>
        <w:rPr>
          <w:rFonts w:eastAsia="MS Mincho" w:cs="Verdana"/>
          <w:color w:val="000000"/>
        </w:rPr>
      </w:pPr>
      <w:r w:rsidRPr="00E90C26">
        <w:rPr>
          <w:b/>
          <w:bCs/>
        </w:rPr>
        <w:t>Co</w:t>
      </w:r>
      <w:r w:rsidR="00DB231B">
        <w:rPr>
          <w:b/>
          <w:bCs/>
        </w:rPr>
        <w:t>nsidérant</w:t>
      </w:r>
      <w:r w:rsidRPr="00E90C26">
        <w:rPr>
          <w:b/>
          <w:bCs/>
        </w:rPr>
        <w:t xml:space="preserve"> </w:t>
      </w:r>
      <w:r w:rsidRPr="00E90C26">
        <w:t>l</w:t>
      </w:r>
      <w:r w:rsidR="00B9147D">
        <w:t>’</w:t>
      </w:r>
      <w:r w:rsidRPr="00E90C26">
        <w:t>expérience ac</w:t>
      </w:r>
      <w:r w:rsidR="007F4994" w:rsidRPr="00E90C26">
        <w:t xml:space="preserve">quise et </w:t>
      </w:r>
      <w:r w:rsidR="00DB231B">
        <w:t>l</w:t>
      </w:r>
      <w:r w:rsidR="007F4994" w:rsidRPr="00E90C26">
        <w:t>es enseignements tiré</w:t>
      </w:r>
      <w:r w:rsidRPr="00E90C26">
        <w:t>s au fil du temps</w:t>
      </w:r>
      <w:r w:rsidR="00C00499" w:rsidRPr="00E90C26">
        <w:t xml:space="preserve"> </w:t>
      </w:r>
      <w:r w:rsidRPr="00E90C26">
        <w:t xml:space="preserve">par les Services météorologiques et hydrologiques nationaux (SMHN) </w:t>
      </w:r>
      <w:r w:rsidR="00813DA3">
        <w:t xml:space="preserve">s’agissant de la réalisation </w:t>
      </w:r>
      <w:r w:rsidRPr="00E90C26">
        <w:t>des activités de l</w:t>
      </w:r>
      <w:r w:rsidR="00B9147D">
        <w:t>’</w:t>
      </w:r>
      <w:r w:rsidRPr="00E90C26">
        <w:t xml:space="preserve">OMM </w:t>
      </w:r>
      <w:r w:rsidR="007F4994" w:rsidRPr="00E90C26">
        <w:t>liées aux</w:t>
      </w:r>
      <w:r w:rsidRPr="00E90C26">
        <w:t xml:space="preserve"> services météorologiques, hydrologiques, climatologiques et environnementaux dans le secteur de la santé,</w:t>
      </w:r>
    </w:p>
    <w:p w14:paraId="504B9AD2" w14:textId="74B698CF" w:rsidR="00EA4929" w:rsidRPr="00E90C26" w:rsidRDefault="00EA4929" w:rsidP="00EA4929">
      <w:pPr>
        <w:pStyle w:val="WMOBodyText"/>
        <w:ind w:right="-170"/>
        <w:rPr>
          <w:lang w:val="fr-FR"/>
        </w:rPr>
      </w:pPr>
      <w:r w:rsidRPr="00E90C26">
        <w:rPr>
          <w:b/>
          <w:bCs/>
          <w:lang w:val="fr-FR"/>
        </w:rPr>
        <w:t xml:space="preserve">Salue </w:t>
      </w:r>
      <w:r w:rsidRPr="00E90C26">
        <w:rPr>
          <w:lang w:val="fr-FR"/>
        </w:rPr>
        <w:t>les progrès réalisés et les partenariats établis dans le cadre du Réseau mondial d</w:t>
      </w:r>
      <w:r w:rsidR="00B9147D">
        <w:rPr>
          <w:lang w:val="fr-FR"/>
        </w:rPr>
        <w:t>’</w:t>
      </w:r>
      <w:r w:rsidRPr="00E90C26">
        <w:rPr>
          <w:lang w:val="fr-FR"/>
        </w:rPr>
        <w:t>information sur les effets sanitaires de la chaleur, ainsi que la création</w:t>
      </w:r>
      <w:r w:rsidR="007F4994" w:rsidRPr="00E90C26">
        <w:rPr>
          <w:lang w:val="fr-FR"/>
        </w:rPr>
        <w:t>, sous l</w:t>
      </w:r>
      <w:r w:rsidR="00B9147D">
        <w:rPr>
          <w:lang w:val="fr-FR"/>
        </w:rPr>
        <w:t>’</w:t>
      </w:r>
      <w:r w:rsidR="007F4994" w:rsidRPr="00E90C26">
        <w:rPr>
          <w:lang w:val="fr-FR"/>
        </w:rPr>
        <w:t>égide de l</w:t>
      </w:r>
      <w:r w:rsidR="00B9147D">
        <w:rPr>
          <w:lang w:val="fr-FR"/>
        </w:rPr>
        <w:t>’</w:t>
      </w:r>
      <w:r w:rsidR="007F4994" w:rsidRPr="00E90C26">
        <w:rPr>
          <w:lang w:val="fr-FR"/>
        </w:rPr>
        <w:t>OMS,</w:t>
      </w:r>
      <w:r w:rsidRPr="00E90C26">
        <w:rPr>
          <w:lang w:val="fr-FR"/>
        </w:rPr>
        <w:t xml:space="preserve"> de l</w:t>
      </w:r>
      <w:r w:rsidR="00B9147D">
        <w:rPr>
          <w:lang w:val="fr-FR"/>
        </w:rPr>
        <w:t>’</w:t>
      </w:r>
      <w:r w:rsidRPr="00E90C26">
        <w:rPr>
          <w:lang w:val="fr-FR"/>
        </w:rPr>
        <w:t>Alliance pour une action transformatrice sur le climat,</w:t>
      </w:r>
    </w:p>
    <w:p w14:paraId="7F7F4EFE" w14:textId="0660125F" w:rsidR="00EA4929" w:rsidRPr="00E90C26" w:rsidRDefault="00EA4929" w:rsidP="00EA4929">
      <w:pPr>
        <w:pStyle w:val="WMOBodyText"/>
        <w:ind w:right="-170"/>
        <w:rPr>
          <w:lang w:val="fr-FR"/>
        </w:rPr>
      </w:pPr>
      <w:r w:rsidRPr="00E90C26">
        <w:rPr>
          <w:b/>
          <w:bCs/>
          <w:lang w:val="fr-FR"/>
        </w:rPr>
        <w:t xml:space="preserve">Convient </w:t>
      </w:r>
      <w:r w:rsidRPr="00E90C26">
        <w:rPr>
          <w:lang w:val="fr-FR"/>
        </w:rPr>
        <w:t>que la mise en place accélérée de mesures de préparation aux situations d</w:t>
      </w:r>
      <w:r w:rsidR="00B9147D">
        <w:rPr>
          <w:lang w:val="fr-FR"/>
        </w:rPr>
        <w:t>’</w:t>
      </w:r>
      <w:r w:rsidRPr="00E90C26">
        <w:rPr>
          <w:lang w:val="fr-FR"/>
        </w:rPr>
        <w:t>urgence vitale et d</w:t>
      </w:r>
      <w:r w:rsidR="007F4994" w:rsidRPr="00E90C26">
        <w:rPr>
          <w:lang w:val="fr-FR"/>
        </w:rPr>
        <w:t>e systèmes d</w:t>
      </w:r>
      <w:r w:rsidR="00B9147D">
        <w:rPr>
          <w:lang w:val="fr-FR"/>
        </w:rPr>
        <w:t>’</w:t>
      </w:r>
      <w:r w:rsidRPr="00E90C26">
        <w:rPr>
          <w:lang w:val="fr-FR"/>
        </w:rPr>
        <w:t xml:space="preserve">alertes précoces </w:t>
      </w:r>
      <w:r w:rsidR="007F4994" w:rsidRPr="00E90C26">
        <w:rPr>
          <w:lang w:val="fr-FR"/>
        </w:rPr>
        <w:t xml:space="preserve">lors </w:t>
      </w:r>
      <w:r w:rsidRPr="00E90C26">
        <w:rPr>
          <w:lang w:val="fr-FR"/>
        </w:rPr>
        <w:t>de risque</w:t>
      </w:r>
      <w:r w:rsidR="007F4994" w:rsidRPr="00E90C26">
        <w:rPr>
          <w:lang w:val="fr-FR"/>
        </w:rPr>
        <w:t>s</w:t>
      </w:r>
      <w:r w:rsidRPr="00E90C26">
        <w:rPr>
          <w:lang w:val="fr-FR"/>
        </w:rPr>
        <w:t xml:space="preserve"> pour la santé humaine, notamment</w:t>
      </w:r>
      <w:r w:rsidR="007F4994" w:rsidRPr="00E90C26">
        <w:rPr>
          <w:lang w:val="fr-FR"/>
        </w:rPr>
        <w:t xml:space="preserve"> du fait de</w:t>
      </w:r>
      <w:r w:rsidRPr="00E90C26">
        <w:rPr>
          <w:lang w:val="fr-FR"/>
        </w:rPr>
        <w:t xml:space="preserve"> chaleur</w:t>
      </w:r>
      <w:r w:rsidR="007F4994" w:rsidRPr="00E90C26">
        <w:rPr>
          <w:lang w:val="fr-FR"/>
        </w:rPr>
        <w:t>s</w:t>
      </w:r>
      <w:r w:rsidRPr="00E90C26">
        <w:rPr>
          <w:lang w:val="fr-FR"/>
        </w:rPr>
        <w:t xml:space="preserve"> extrême</w:t>
      </w:r>
      <w:r w:rsidR="007F4994" w:rsidRPr="00E90C26">
        <w:rPr>
          <w:lang w:val="fr-FR"/>
        </w:rPr>
        <w:t>s</w:t>
      </w:r>
      <w:r w:rsidRPr="00E90C26">
        <w:rPr>
          <w:lang w:val="fr-FR"/>
        </w:rPr>
        <w:t xml:space="preserve"> ou </w:t>
      </w:r>
      <w:r w:rsidR="007F4994" w:rsidRPr="00E90C26">
        <w:rPr>
          <w:lang w:val="fr-FR"/>
        </w:rPr>
        <w:t xml:space="preserve">de </w:t>
      </w:r>
      <w:r w:rsidRPr="00E90C26">
        <w:rPr>
          <w:lang w:val="fr-FR"/>
        </w:rPr>
        <w:t>facteur</w:t>
      </w:r>
      <w:r w:rsidR="007F4994" w:rsidRPr="00E90C26">
        <w:rPr>
          <w:lang w:val="fr-FR"/>
        </w:rPr>
        <w:t>s</w:t>
      </w:r>
      <w:r w:rsidRPr="00E90C26">
        <w:rPr>
          <w:lang w:val="fr-FR"/>
        </w:rPr>
        <w:t xml:space="preserve"> biologique</w:t>
      </w:r>
      <w:r w:rsidR="007F4994" w:rsidRPr="00E90C26">
        <w:rPr>
          <w:lang w:val="fr-FR"/>
        </w:rPr>
        <w:t>s</w:t>
      </w:r>
      <w:r w:rsidRPr="00E90C26">
        <w:rPr>
          <w:lang w:val="fr-FR"/>
        </w:rPr>
        <w:t>, devrait s</w:t>
      </w:r>
      <w:r w:rsidR="00B9147D">
        <w:rPr>
          <w:lang w:val="fr-FR"/>
        </w:rPr>
        <w:t>’</w:t>
      </w:r>
      <w:r w:rsidRPr="00E90C26">
        <w:rPr>
          <w:lang w:val="fr-FR"/>
        </w:rPr>
        <w:t>opérer de manière coordonnée avec l</w:t>
      </w:r>
      <w:r w:rsidR="00B9147D">
        <w:rPr>
          <w:lang w:val="fr-FR"/>
        </w:rPr>
        <w:t>’</w:t>
      </w:r>
      <w:r w:rsidR="008E65ED">
        <w:rPr>
          <w:lang w:val="fr-FR"/>
        </w:rPr>
        <w:t>I</w:t>
      </w:r>
      <w:r w:rsidRPr="00E90C26">
        <w:rPr>
          <w:lang w:val="fr-FR"/>
        </w:rPr>
        <w:t xml:space="preserve">nitiative </w:t>
      </w:r>
      <w:r w:rsidR="008E65ED">
        <w:rPr>
          <w:lang w:val="fr-FR"/>
        </w:rPr>
        <w:t>en faveur d’a</w:t>
      </w:r>
      <w:r w:rsidRPr="00E90C26">
        <w:rPr>
          <w:lang w:val="fr-FR"/>
        </w:rPr>
        <w:t xml:space="preserve">lertes précoces pour tous, les autorités sanitaires nationales compétentes et les </w:t>
      </w:r>
      <w:r w:rsidR="00632ECE" w:rsidRPr="00E90C26">
        <w:rPr>
          <w:lang w:val="fr-FR"/>
        </w:rPr>
        <w:t>activités de recherche et programmes pertinents de l</w:t>
      </w:r>
      <w:r w:rsidR="00B9147D">
        <w:rPr>
          <w:lang w:val="fr-FR"/>
        </w:rPr>
        <w:t>’</w:t>
      </w:r>
      <w:r w:rsidR="00632ECE" w:rsidRPr="00E90C26">
        <w:rPr>
          <w:lang w:val="fr-FR"/>
        </w:rPr>
        <w:t>OMM,</w:t>
      </w:r>
    </w:p>
    <w:p w14:paraId="52065BE9" w14:textId="3415A94F" w:rsidR="00EA4929" w:rsidRPr="00E90C26" w:rsidRDefault="00EA4929" w:rsidP="00EA4929">
      <w:pPr>
        <w:tabs>
          <w:tab w:val="clear" w:pos="1134"/>
        </w:tabs>
        <w:autoSpaceDE w:val="0"/>
        <w:autoSpaceDN w:val="0"/>
        <w:adjustRightInd w:val="0"/>
        <w:spacing w:before="240"/>
        <w:ind w:right="-170"/>
        <w:jc w:val="left"/>
        <w:rPr>
          <w:rFonts w:eastAsia="MS Mincho" w:cs="Verdana"/>
          <w:color w:val="000000"/>
        </w:rPr>
      </w:pPr>
      <w:r w:rsidRPr="00E90C26">
        <w:rPr>
          <w:b/>
          <w:bCs/>
        </w:rPr>
        <w:lastRenderedPageBreak/>
        <w:t xml:space="preserve">Note </w:t>
      </w:r>
      <w:r w:rsidRPr="00E90C26">
        <w:t>que les questions sanitaires seront directement traitées dans le cadre des objectifs stratégiques 1.1, 1.2 et 1.4 du Plan stratégique de l</w:t>
      </w:r>
      <w:r w:rsidR="00B9147D">
        <w:t>’</w:t>
      </w:r>
      <w:r w:rsidRPr="00E90C26">
        <w:t>OMM et qu</w:t>
      </w:r>
      <w:r w:rsidR="00B9147D">
        <w:t>’</w:t>
      </w:r>
      <w:r w:rsidRPr="00E90C26">
        <w:t>il convient de renforcer la collaboration entre les secteurs du climat et de la santé à l</w:t>
      </w:r>
      <w:r w:rsidR="00B9147D">
        <w:t>’</w:t>
      </w:r>
      <w:r w:rsidRPr="00E90C26">
        <w:t>échelle régiona</w:t>
      </w:r>
      <w:r w:rsidR="00D6759C" w:rsidRPr="00E90C26">
        <w:t>le comme nationale, ainsi que d</w:t>
      </w:r>
      <w:r w:rsidR="00B9147D">
        <w:t>’</w:t>
      </w:r>
      <w:r w:rsidR="00D6759C" w:rsidRPr="00E90C26">
        <w:t xml:space="preserve">examiner </w:t>
      </w:r>
      <w:r w:rsidRPr="00E90C26">
        <w:t>les besoins et lacunes supplémentaires, qui seront définis dans le Rapport</w:t>
      </w:r>
      <w:r w:rsidR="00CA6CA5">
        <w:t> </w:t>
      </w:r>
      <w:r w:rsidRPr="00E90C26">
        <w:t>2023 de l</w:t>
      </w:r>
      <w:r w:rsidR="00B9147D">
        <w:t>’</w:t>
      </w:r>
      <w:r w:rsidRPr="00E90C26">
        <w:t>OMM sur la situation des services climatologiques consacré</w:t>
      </w:r>
      <w:r w:rsidR="00D6759C" w:rsidRPr="00E90C26">
        <w:t>s</w:t>
      </w:r>
      <w:r w:rsidRPr="00E90C26">
        <w:t xml:space="preserve"> à la san</w:t>
      </w:r>
      <w:r w:rsidR="00D6759C" w:rsidRPr="00E90C26">
        <w:t>té, qui sera publié en 2023,</w:t>
      </w:r>
    </w:p>
    <w:p w14:paraId="5900DA60" w14:textId="37774A3C" w:rsidR="00D6759C" w:rsidRPr="00E90C26" w:rsidRDefault="00EA4929" w:rsidP="009E3F59">
      <w:pPr>
        <w:pStyle w:val="WMOBodyText"/>
        <w:rPr>
          <w:lang w:val="fr-FR" w:eastAsia="en-US"/>
        </w:rPr>
      </w:pPr>
      <w:r w:rsidRPr="00E90C26">
        <w:rPr>
          <w:b/>
          <w:bCs/>
          <w:lang w:val="fr-FR"/>
        </w:rPr>
        <w:t xml:space="preserve">Décide </w:t>
      </w:r>
      <w:r w:rsidRPr="00E90C26">
        <w:rPr>
          <w:lang w:val="fr-FR"/>
        </w:rPr>
        <w:t xml:space="preserve">de renforcer encore les </w:t>
      </w:r>
      <w:r w:rsidR="00D6759C" w:rsidRPr="00E90C26">
        <w:rPr>
          <w:lang w:val="fr-FR"/>
        </w:rPr>
        <w:t>travaux</w:t>
      </w:r>
      <w:r w:rsidRPr="00E90C26">
        <w:rPr>
          <w:lang w:val="fr-FR"/>
        </w:rPr>
        <w:t xml:space="preserve"> de l</w:t>
      </w:r>
      <w:r w:rsidR="00B9147D">
        <w:rPr>
          <w:lang w:val="fr-FR"/>
        </w:rPr>
        <w:t>’</w:t>
      </w:r>
      <w:r w:rsidRPr="00E90C26">
        <w:rPr>
          <w:lang w:val="fr-FR"/>
        </w:rPr>
        <w:t xml:space="preserve">OMM en faveur </w:t>
      </w:r>
      <w:r w:rsidR="00D6759C" w:rsidRPr="00E90C26">
        <w:rPr>
          <w:lang w:val="fr-FR"/>
        </w:rPr>
        <w:t>des activités de recherche</w:t>
      </w:r>
      <w:r w:rsidRPr="00E90C26">
        <w:rPr>
          <w:lang w:val="fr-FR"/>
        </w:rPr>
        <w:t xml:space="preserve"> et de</w:t>
      </w:r>
      <w:r w:rsidR="00D6759C" w:rsidRPr="00E90C26">
        <w:rPr>
          <w:lang w:val="fr-FR"/>
        </w:rPr>
        <w:t>s</w:t>
      </w:r>
      <w:r w:rsidRPr="00E90C26">
        <w:rPr>
          <w:lang w:val="fr-FR"/>
        </w:rPr>
        <w:t xml:space="preserve"> services </w:t>
      </w:r>
      <w:r w:rsidR="00D6759C" w:rsidRPr="00E90C26">
        <w:rPr>
          <w:lang w:val="fr-FR"/>
        </w:rPr>
        <w:t>relevant du</w:t>
      </w:r>
      <w:r w:rsidRPr="00E90C26">
        <w:rPr>
          <w:lang w:val="fr-FR"/>
        </w:rPr>
        <w:t xml:space="preserve"> domaine de la santé </w:t>
      </w:r>
      <w:r w:rsidR="00D6759C" w:rsidRPr="00E90C26">
        <w:rPr>
          <w:lang w:val="fr-FR"/>
        </w:rPr>
        <w:t>dans le cadre du</w:t>
      </w:r>
      <w:r w:rsidRPr="00E90C26">
        <w:rPr>
          <w:lang w:val="fr-FR"/>
        </w:rPr>
        <w:t xml:space="preserve"> Plan de mise en œuvre visant à faire progresser la science et les services intégrés dans les domaines du climat, de l</w:t>
      </w:r>
      <w:r w:rsidR="00B9147D">
        <w:rPr>
          <w:lang w:val="fr-FR"/>
        </w:rPr>
        <w:t>’</w:t>
      </w:r>
      <w:r w:rsidRPr="00E90C26">
        <w:rPr>
          <w:lang w:val="fr-FR"/>
        </w:rPr>
        <w:t>environnement et de la santé (2023–2033), correspond</w:t>
      </w:r>
      <w:r w:rsidR="00D6759C" w:rsidRPr="00E90C26">
        <w:rPr>
          <w:lang w:val="fr-FR"/>
        </w:rPr>
        <w:t>ant</w:t>
      </w:r>
      <w:r w:rsidRPr="00E90C26">
        <w:rPr>
          <w:lang w:val="fr-FR"/>
        </w:rPr>
        <w:t xml:space="preserve"> à la troisième partie du P</w:t>
      </w:r>
      <w:r w:rsidR="00D6759C" w:rsidRPr="00E90C26">
        <w:rPr>
          <w:lang w:val="fr-FR"/>
        </w:rPr>
        <w:t>lan directeur OMS-OMM intitulé «</w:t>
      </w:r>
      <w:r w:rsidR="00C021B5" w:rsidRPr="00E90C26">
        <w:rPr>
          <w:lang w:val="fr-FR"/>
        </w:rPr>
        <w:t>S</w:t>
      </w:r>
      <w:r w:rsidRPr="00E90C26">
        <w:rPr>
          <w:lang w:val="fr-FR"/>
        </w:rPr>
        <w:t>anté, environnement et climat: de la science aux services</w:t>
      </w:r>
      <w:r w:rsidR="00D6759C" w:rsidRPr="00E90C26">
        <w:rPr>
          <w:lang w:val="fr-FR"/>
        </w:rPr>
        <w:t>»</w:t>
      </w:r>
      <w:r w:rsidRPr="00E90C26">
        <w:rPr>
          <w:lang w:val="fr-FR"/>
        </w:rPr>
        <w:t xml:space="preserve">, récapitulée </w:t>
      </w:r>
      <w:r w:rsidR="00C021B5" w:rsidRPr="00E90C26">
        <w:rPr>
          <w:lang w:val="fr-FR"/>
        </w:rPr>
        <w:t>dans l</w:t>
      </w:r>
      <w:r w:rsidR="00B9147D">
        <w:rPr>
          <w:lang w:val="fr-FR"/>
        </w:rPr>
        <w:t>’</w:t>
      </w:r>
      <w:r w:rsidR="003E1590">
        <w:fldChar w:fldCharType="begin"/>
      </w:r>
      <w:r w:rsidR="003E1590" w:rsidRPr="005B57CB">
        <w:rPr>
          <w:lang w:val="fr-FR"/>
          <w:rPrChange w:id="45" w:author="Frédérique JULLIARD" w:date="2023-05-26T14:40:00Z">
            <w:rPr/>
          </w:rPrChange>
        </w:rPr>
        <w:instrText xml:space="preserve"> HYPERLINK \l "_Annex_to_draft_3" </w:instrText>
      </w:r>
      <w:r w:rsidR="003E1590">
        <w:fldChar w:fldCharType="separate"/>
      </w:r>
      <w:r w:rsidR="00E33AFC" w:rsidRPr="00E90C26">
        <w:rPr>
          <w:rStyle w:val="Hyperlink"/>
          <w:lang w:val="fr-FR"/>
        </w:rPr>
        <w:t>annexe</w:t>
      </w:r>
      <w:r w:rsidR="003E1590">
        <w:rPr>
          <w:rStyle w:val="Hyperlink"/>
          <w:lang w:val="fr-FR"/>
        </w:rPr>
        <w:fldChar w:fldCharType="end"/>
      </w:r>
      <w:r w:rsidRPr="00E90C26">
        <w:rPr>
          <w:lang w:val="fr-FR"/>
        </w:rPr>
        <w:t xml:space="preserve">, </w:t>
      </w:r>
    </w:p>
    <w:p w14:paraId="10C681D3" w14:textId="22E3E5E4" w:rsidR="00EA4929" w:rsidRPr="00E90C26" w:rsidRDefault="00E33AFC" w:rsidP="00EA4929">
      <w:pPr>
        <w:tabs>
          <w:tab w:val="clear" w:pos="1134"/>
        </w:tabs>
        <w:autoSpaceDE w:val="0"/>
        <w:autoSpaceDN w:val="0"/>
        <w:adjustRightInd w:val="0"/>
        <w:spacing w:before="240"/>
        <w:ind w:right="-170"/>
        <w:jc w:val="left"/>
        <w:rPr>
          <w:rFonts w:eastAsia="MS Mincho" w:cs="Verdana"/>
        </w:rPr>
      </w:pPr>
      <w:r w:rsidRPr="00E90C26">
        <w:rPr>
          <w:b/>
          <w:bCs/>
        </w:rPr>
        <w:t>Souscrit</w:t>
      </w:r>
      <w:r w:rsidRPr="00E90C26">
        <w:rPr>
          <w:bCs/>
        </w:rPr>
        <w:t xml:space="preserve"> à l</w:t>
      </w:r>
      <w:r w:rsidR="00B9147D">
        <w:rPr>
          <w:bCs/>
        </w:rPr>
        <w:t>’</w:t>
      </w:r>
      <w:r w:rsidRPr="00E90C26">
        <w:rPr>
          <w:bCs/>
        </w:rPr>
        <w:t>approche</w:t>
      </w:r>
      <w:r w:rsidR="00EA4929" w:rsidRPr="00E90C26">
        <w:t xml:space="preserve"> </w:t>
      </w:r>
      <w:r w:rsidRPr="00E90C26">
        <w:t>intégrée adoptée dans le</w:t>
      </w:r>
      <w:r w:rsidR="00EA4929" w:rsidRPr="00E90C26">
        <w:t xml:space="preserve"> Plan de mise en œuvre</w:t>
      </w:r>
      <w:r w:rsidRPr="00E90C26">
        <w:t xml:space="preserve"> afin d</w:t>
      </w:r>
      <w:r w:rsidR="00B9147D">
        <w:t>’</w:t>
      </w:r>
      <w:r w:rsidR="00EA4929" w:rsidRPr="00E90C26">
        <w:t>élaborer des services d</w:t>
      </w:r>
      <w:r w:rsidR="00B9147D">
        <w:t>’</w:t>
      </w:r>
      <w:r w:rsidR="00EA4929" w:rsidRPr="00E90C26">
        <w:t xml:space="preserve">information intégrés </w:t>
      </w:r>
      <w:r w:rsidRPr="00E90C26">
        <w:t>pour</w:t>
      </w:r>
      <w:r w:rsidR="00EA4929" w:rsidRPr="00E90C26">
        <w:t xml:space="preserve"> renforcer la résilience des villes </w:t>
      </w:r>
      <w:r w:rsidRPr="00E90C26">
        <w:t>afin</w:t>
      </w:r>
      <w:r w:rsidR="00EA4929" w:rsidRPr="00E90C26">
        <w:t xml:space="preserve"> qu</w:t>
      </w:r>
      <w:r w:rsidR="00B9147D">
        <w:t>’</w:t>
      </w:r>
      <w:r w:rsidR="00EA4929" w:rsidRPr="00E90C26">
        <w:t>elles puissent faire face aux risques sanitaires liés</w:t>
      </w:r>
      <w:r w:rsidRPr="00E90C26">
        <w:t xml:space="preserve"> au climat, notamment ceux qui combinent plusieurs</w:t>
      </w:r>
      <w:r w:rsidR="00EA4929" w:rsidRPr="00E90C26">
        <w:t xml:space="preserve"> </w:t>
      </w:r>
      <w:r w:rsidR="009163F5" w:rsidRPr="00E90C26">
        <w:t>aspects</w:t>
      </w:r>
      <w:r w:rsidRPr="00E90C26">
        <w:t>,</w:t>
      </w:r>
      <w:r w:rsidR="00EA4929" w:rsidRPr="00E90C26">
        <w:t xml:space="preserve"> tels que l</w:t>
      </w:r>
      <w:r w:rsidR="00B9147D">
        <w:t>’</w:t>
      </w:r>
      <w:r w:rsidR="00EA4929" w:rsidRPr="00E90C26">
        <w:t>aménagement des villes, la chaleur, la qualité de l</w:t>
      </w:r>
      <w:r w:rsidR="00B9147D">
        <w:t>’</w:t>
      </w:r>
      <w:r w:rsidR="00EA4929" w:rsidRPr="00E90C26">
        <w:t xml:space="preserve">air, les maladies influencées par les conditions climatiques, </w:t>
      </w:r>
      <w:r w:rsidRPr="00E90C26">
        <w:t>l</w:t>
      </w:r>
      <w:r w:rsidR="00B9147D">
        <w:t>’</w:t>
      </w:r>
      <w:r w:rsidRPr="00E90C26">
        <w:t>accessibilité et la qualité des</w:t>
      </w:r>
      <w:r w:rsidR="00EA4929" w:rsidRPr="00E90C26">
        <w:t xml:space="preserve"> denrées alimentaires </w:t>
      </w:r>
      <w:r w:rsidRPr="00E90C26">
        <w:t xml:space="preserve">et </w:t>
      </w:r>
      <w:r w:rsidR="00EA4929" w:rsidRPr="00E90C26">
        <w:t>les maladies d</w:t>
      </w:r>
      <w:r w:rsidR="00B9147D">
        <w:t>’</w:t>
      </w:r>
      <w:r w:rsidR="00EA4929" w:rsidRPr="00E90C26">
        <w:t>origine hydrique, tout en renforçant les systèmes de santé durables et à</w:t>
      </w:r>
      <w:r w:rsidRPr="00E90C26">
        <w:t xml:space="preserve"> faible émission de carbone,</w:t>
      </w:r>
    </w:p>
    <w:p w14:paraId="2A6F332D" w14:textId="56D289B4" w:rsidR="00EA4929" w:rsidRPr="00E90C26" w:rsidRDefault="00EA4929" w:rsidP="00EA4929">
      <w:pPr>
        <w:pStyle w:val="WMOIndent2"/>
        <w:ind w:left="0" w:firstLine="0"/>
        <w:rPr>
          <w:rFonts w:eastAsia="Verdana" w:cs="Verdana"/>
          <w:color w:val="000000" w:themeColor="text1"/>
          <w:lang w:val="fr-FR"/>
        </w:rPr>
      </w:pPr>
      <w:r w:rsidRPr="00E90C26">
        <w:rPr>
          <w:b/>
          <w:bCs/>
          <w:lang w:val="fr-FR"/>
        </w:rPr>
        <w:t>Approuve</w:t>
      </w:r>
      <w:r w:rsidRPr="00E90C26">
        <w:rPr>
          <w:lang w:val="fr-FR"/>
        </w:rPr>
        <w:t xml:space="preserve"> le maintien ou la mise en place des mécanismes retenus pour assurer une mise en œuvre efficace des activités </w:t>
      </w:r>
      <w:r w:rsidR="00EB733A" w:rsidRPr="00EB733A">
        <w:rPr>
          <w:lang w:val="fr-FR"/>
        </w:rPr>
        <w:t>dans le domaine de la science et des services se rapportant à la santé</w:t>
      </w:r>
      <w:r w:rsidR="00450CD8">
        <w:rPr>
          <w:lang w:val="fr-FR"/>
        </w:rPr>
        <w:t>, notamment</w:t>
      </w:r>
      <w:r w:rsidRPr="00E90C26">
        <w:rPr>
          <w:lang w:val="fr-FR"/>
        </w:rPr>
        <w:t>:</w:t>
      </w:r>
    </w:p>
    <w:p w14:paraId="070B0FAE" w14:textId="754B08B7" w:rsidR="00EA4929" w:rsidRPr="00E90C26" w:rsidRDefault="009163F5"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w:t>
      </w:r>
      <w:r w:rsidR="00EA4929" w:rsidRPr="00E90C26">
        <w:rPr>
          <w:lang w:val="fr-FR"/>
        </w:rPr>
        <w:t xml:space="preserve"> Programme de travail sur le climat, la santé et l</w:t>
      </w:r>
      <w:r w:rsidR="00B9147D">
        <w:rPr>
          <w:lang w:val="fr-FR"/>
        </w:rPr>
        <w:t>’</w:t>
      </w:r>
      <w:r w:rsidR="00EA4929" w:rsidRPr="00E90C26">
        <w:rPr>
          <w:lang w:val="fr-FR"/>
        </w:rPr>
        <w:t>environnement</w:t>
      </w:r>
      <w:r w:rsidR="006B594C">
        <w:rPr>
          <w:lang w:val="fr-FR"/>
        </w:rPr>
        <w:t xml:space="preserve"> </w:t>
      </w:r>
      <w:del w:id="46" w:author="Marie-Laure Matissov" w:date="2023-05-26T14:18:00Z">
        <w:r w:rsidR="006B594C" w:rsidDel="006E3488">
          <w:rPr>
            <w:lang w:val="fr-FR"/>
          </w:rPr>
          <w:delText xml:space="preserve">du </w:delText>
        </w:r>
      </w:del>
      <w:ins w:id="47" w:author="Marie-Laure Matissov" w:date="2023-05-26T14:18:00Z">
        <w:r w:rsidR="006E3488">
          <w:rPr>
            <w:lang w:val="fr-FR"/>
          </w:rPr>
          <w:t xml:space="preserve">et le </w:t>
        </w:r>
        <w:r w:rsidR="004E1F3F" w:rsidRPr="004E1F3F">
          <w:rPr>
            <w:i/>
            <w:iCs/>
            <w:lang w:val="fr-FR"/>
            <w:rPrChange w:id="48" w:author="Marie-Laure Matissov" w:date="2023-05-26T14:18:00Z">
              <w:rPr>
                <w:lang w:val="fr-FR"/>
              </w:rPr>
            </w:rPrChange>
          </w:rPr>
          <w:t>[</w:t>
        </w:r>
        <w:r w:rsidR="004E1F3F" w:rsidRPr="004E1F3F">
          <w:rPr>
            <w:i/>
            <w:iCs/>
            <w:lang w:val="fr-FR"/>
          </w:rPr>
          <w:t>É</w:t>
        </w:r>
        <w:r w:rsidR="004E1F3F" w:rsidRPr="004E1F3F">
          <w:rPr>
            <w:i/>
            <w:iCs/>
            <w:lang w:val="fr-FR"/>
            <w:rPrChange w:id="49" w:author="Marie-Laure Matissov" w:date="2023-05-26T14:18:00Z">
              <w:rPr>
                <w:lang w:val="fr-FR"/>
              </w:rPr>
            </w:rPrChange>
          </w:rPr>
          <w:t>tats</w:t>
        </w:r>
      </w:ins>
      <w:ins w:id="50" w:author="Frédérique JULLIARD" w:date="2023-05-26T14:42:00Z">
        <w:r w:rsidR="00620E4E">
          <w:rPr>
            <w:i/>
            <w:iCs/>
            <w:lang w:val="fr-FR"/>
          </w:rPr>
          <w:noBreakHyphen/>
        </w:r>
      </w:ins>
      <w:ins w:id="51" w:author="Marie-Laure Matissov" w:date="2023-05-26T14:18:00Z">
        <w:r w:rsidR="004E1F3F" w:rsidRPr="004E1F3F">
          <w:rPr>
            <w:i/>
            <w:iCs/>
            <w:lang w:val="fr-FR"/>
            <w:rPrChange w:id="52" w:author="Marie-Laure Matissov" w:date="2023-05-26T14:18:00Z">
              <w:rPr>
                <w:lang w:val="fr-FR"/>
              </w:rPr>
            </w:rPrChange>
          </w:rPr>
          <w:t>Unis d’Amérique]</w:t>
        </w:r>
        <w:r w:rsidR="004E1F3F">
          <w:rPr>
            <w:lang w:val="fr-FR"/>
          </w:rPr>
          <w:t xml:space="preserve"> </w:t>
        </w:r>
      </w:ins>
      <w:r w:rsidR="006B594C">
        <w:rPr>
          <w:lang w:val="fr-FR"/>
        </w:rPr>
        <w:t>Bureau commun OMS</w:t>
      </w:r>
      <w:r w:rsidR="00CC3F8B">
        <w:rPr>
          <w:lang w:val="fr-FR"/>
        </w:rPr>
        <w:t>-</w:t>
      </w:r>
      <w:r w:rsidR="006B594C">
        <w:rPr>
          <w:lang w:val="fr-FR"/>
        </w:rPr>
        <w:t xml:space="preserve">OMM </w:t>
      </w:r>
      <w:r w:rsidR="006B594C" w:rsidRPr="000B71CA">
        <w:rPr>
          <w:i/>
          <w:iCs/>
          <w:lang w:val="fr-FR"/>
        </w:rPr>
        <w:t>[États-Unis</w:t>
      </w:r>
      <w:r w:rsidR="009520B2" w:rsidRPr="000B71CA">
        <w:rPr>
          <w:i/>
          <w:iCs/>
          <w:lang w:val="fr-FR"/>
        </w:rPr>
        <w:t xml:space="preserve"> d’Amérique</w:t>
      </w:r>
      <w:r w:rsidR="006B594C" w:rsidRPr="000B71CA">
        <w:rPr>
          <w:i/>
          <w:iCs/>
          <w:lang w:val="fr-FR"/>
        </w:rPr>
        <w:t>]</w:t>
      </w:r>
      <w:r w:rsidR="00EA4929" w:rsidRPr="00E90C26">
        <w:rPr>
          <w:lang w:val="fr-FR"/>
        </w:rPr>
        <w:t>,</w:t>
      </w:r>
    </w:p>
    <w:p w14:paraId="4E6540E1" w14:textId="181B7CB3" w:rsidR="00EA4929" w:rsidRPr="00E90C26" w:rsidRDefault="00EA492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Les coordonnateurs des SMHN </w:t>
      </w:r>
      <w:r w:rsidR="00E6186B">
        <w:rPr>
          <w:lang w:val="fr-FR"/>
        </w:rPr>
        <w:t>pour la santé</w:t>
      </w:r>
      <w:r w:rsidR="006D064A">
        <w:rPr>
          <w:lang w:val="fr-FR"/>
        </w:rPr>
        <w:t xml:space="preserve">, </w:t>
      </w:r>
      <w:r w:rsidR="0059107C">
        <w:rPr>
          <w:lang w:val="fr-FR"/>
        </w:rPr>
        <w:t>chargés de piloter et coordonner des activités liées à la santé et</w:t>
      </w:r>
      <w:r w:rsidR="00E6186B">
        <w:rPr>
          <w:lang w:val="fr-FR"/>
        </w:rPr>
        <w:t xml:space="preserve"> </w:t>
      </w:r>
      <w:del w:id="53" w:author="Marie-Laure Matissov" w:date="2023-05-26T14:19:00Z">
        <w:r w:rsidR="009520B2" w:rsidRPr="007260F6" w:rsidDel="00150437">
          <w:rPr>
            <w:i/>
            <w:iCs/>
            <w:lang w:val="fr-FR"/>
          </w:rPr>
          <w:delText>[États-Unis d’Amérique]</w:delText>
        </w:r>
        <w:r w:rsidR="009520B2" w:rsidDel="00150437">
          <w:rPr>
            <w:i/>
            <w:iCs/>
            <w:lang w:val="fr-FR"/>
          </w:rPr>
          <w:delText xml:space="preserve"> </w:delText>
        </w:r>
      </w:del>
      <w:r w:rsidRPr="00E90C26">
        <w:rPr>
          <w:lang w:val="fr-FR"/>
        </w:rPr>
        <w:t>form</w:t>
      </w:r>
      <w:r w:rsidR="00D115D9" w:rsidRPr="00E90C26">
        <w:rPr>
          <w:lang w:val="fr-FR"/>
        </w:rPr>
        <w:t>a</w:t>
      </w:r>
      <w:r w:rsidRPr="00E90C26">
        <w:rPr>
          <w:lang w:val="fr-FR"/>
        </w:rPr>
        <w:t>nt une communauté de prati</w:t>
      </w:r>
      <w:r w:rsidR="00D115D9" w:rsidRPr="00E90C26">
        <w:rPr>
          <w:lang w:val="fr-FR"/>
        </w:rPr>
        <w:t>que dans le domaine de la santé,</w:t>
      </w:r>
    </w:p>
    <w:p w14:paraId="1D76DA32"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 </w:t>
      </w:r>
      <w:r w:rsidR="00EA4929" w:rsidRPr="00E90C26">
        <w:rPr>
          <w:lang w:val="fr-FR"/>
        </w:rPr>
        <w:t xml:space="preserve">Programme de développement des connaissances et des compétences </w:t>
      </w:r>
      <w:r w:rsidRPr="00E90C26">
        <w:rPr>
          <w:lang w:val="fr-FR"/>
        </w:rPr>
        <w:t>liées</w:t>
      </w:r>
      <w:r w:rsidR="00EA4929" w:rsidRPr="00E90C26">
        <w:rPr>
          <w:lang w:val="fr-FR"/>
        </w:rPr>
        <w:t xml:space="preserve"> à la corrélation climat-santé</w:t>
      </w:r>
      <w:r w:rsidRPr="00E90C26">
        <w:rPr>
          <w:lang w:val="fr-FR"/>
        </w:rPr>
        <w:t>,</w:t>
      </w:r>
    </w:p>
    <w:p w14:paraId="739D7D90" w14:textId="64B5EA03"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Les </w:t>
      </w:r>
      <w:r w:rsidR="00EA4929" w:rsidRPr="00E90C26">
        <w:rPr>
          <w:lang w:val="fr-FR"/>
        </w:rPr>
        <w:t>Équipes d</w:t>
      </w:r>
      <w:r w:rsidR="00B9147D">
        <w:rPr>
          <w:lang w:val="fr-FR"/>
        </w:rPr>
        <w:t>’</w:t>
      </w:r>
      <w:r w:rsidR="00EA4929" w:rsidRPr="00E90C26">
        <w:rPr>
          <w:lang w:val="fr-FR"/>
        </w:rPr>
        <w:t>appui technique</w:t>
      </w:r>
      <w:r w:rsidRPr="00E90C26">
        <w:rPr>
          <w:lang w:val="fr-FR"/>
        </w:rPr>
        <w:t xml:space="preserve"> et les </w:t>
      </w:r>
      <w:r w:rsidR="00EA4929" w:rsidRPr="00E90C26">
        <w:rPr>
          <w:lang w:val="fr-FR"/>
        </w:rPr>
        <w:t>centres d</w:t>
      </w:r>
      <w:r w:rsidR="00B9147D">
        <w:rPr>
          <w:lang w:val="fr-FR"/>
        </w:rPr>
        <w:t>’</w:t>
      </w:r>
      <w:r w:rsidR="00EA4929" w:rsidRPr="00E90C26">
        <w:rPr>
          <w:lang w:val="fr-FR"/>
        </w:rPr>
        <w:t xml:space="preserve">excellence </w:t>
      </w:r>
      <w:r w:rsidRPr="00E90C26">
        <w:rPr>
          <w:lang w:val="fr-FR"/>
        </w:rPr>
        <w:t>prenant en compte</w:t>
      </w:r>
      <w:r w:rsidR="00EA4929" w:rsidRPr="00E90C26">
        <w:rPr>
          <w:lang w:val="fr-FR"/>
        </w:rPr>
        <w:t xml:space="preserve"> la corrélation climat-santé</w:t>
      </w:r>
      <w:r w:rsidRPr="00E90C26">
        <w:rPr>
          <w:lang w:val="fr-FR"/>
        </w:rPr>
        <w:t>,</w:t>
      </w:r>
    </w:p>
    <w:p w14:paraId="7BE6EF80" w14:textId="263ECB90"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é</w:t>
      </w:r>
      <w:r w:rsidR="00EA4929" w:rsidRPr="00E90C26">
        <w:rPr>
          <w:lang w:val="fr-FR"/>
        </w:rPr>
        <w:t>quipes d</w:t>
      </w:r>
      <w:r w:rsidR="00B9147D">
        <w:rPr>
          <w:lang w:val="fr-FR"/>
        </w:rPr>
        <w:t>’</w:t>
      </w:r>
      <w:r w:rsidR="00EA4929" w:rsidRPr="00E90C26">
        <w:rPr>
          <w:lang w:val="fr-FR"/>
        </w:rPr>
        <w:t>experts chargée</w:t>
      </w:r>
      <w:r w:rsidRPr="00E90C26">
        <w:rPr>
          <w:lang w:val="fr-FR"/>
        </w:rPr>
        <w:t>s</w:t>
      </w:r>
      <w:r w:rsidR="00EA4929" w:rsidRPr="00E90C26">
        <w:rPr>
          <w:lang w:val="fr-FR"/>
        </w:rPr>
        <w:t xml:space="preserve"> d</w:t>
      </w:r>
      <w:r w:rsidR="00B9147D">
        <w:rPr>
          <w:lang w:val="fr-FR"/>
        </w:rPr>
        <w:t>’</w:t>
      </w:r>
      <w:r w:rsidR="00EA4929" w:rsidRPr="00E90C26">
        <w:rPr>
          <w:lang w:val="fr-FR"/>
        </w:rPr>
        <w:t xml:space="preserve">examiner les besoins, </w:t>
      </w:r>
      <w:r w:rsidRPr="00E90C26">
        <w:rPr>
          <w:lang w:val="fr-FR"/>
        </w:rPr>
        <w:t>de donner des</w:t>
      </w:r>
      <w:r w:rsidR="00EA4929" w:rsidRPr="00E90C26">
        <w:rPr>
          <w:lang w:val="fr-FR"/>
        </w:rPr>
        <w:t xml:space="preserve"> orientations et </w:t>
      </w:r>
      <w:r w:rsidRPr="00E90C26">
        <w:rPr>
          <w:lang w:val="fr-FR"/>
        </w:rPr>
        <w:t>d</w:t>
      </w:r>
      <w:r w:rsidR="00B9147D">
        <w:rPr>
          <w:lang w:val="fr-FR"/>
        </w:rPr>
        <w:t>’</w:t>
      </w:r>
      <w:r w:rsidRPr="00E90C26">
        <w:rPr>
          <w:lang w:val="fr-FR"/>
        </w:rPr>
        <w:t>examiner des points particuliers,</w:t>
      </w:r>
    </w:p>
    <w:p w14:paraId="657EFACF"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p</w:t>
      </w:r>
      <w:r w:rsidR="00EA4929" w:rsidRPr="00E90C26">
        <w:rPr>
          <w:lang w:val="fr-FR"/>
        </w:rPr>
        <w:t xml:space="preserve">lans et mécanismes de coordination nationaux et régionaux </w:t>
      </w:r>
      <w:r w:rsidRPr="00E90C26">
        <w:rPr>
          <w:lang w:val="fr-FR"/>
        </w:rPr>
        <w:t>établissant une</w:t>
      </w:r>
      <w:r w:rsidR="00EA4929" w:rsidRPr="00E90C26">
        <w:rPr>
          <w:lang w:val="fr-FR"/>
        </w:rPr>
        <w:t xml:space="preserve"> corrélation</w:t>
      </w:r>
      <w:r w:rsidRPr="00E90C26">
        <w:rPr>
          <w:lang w:val="fr-FR"/>
        </w:rPr>
        <w:t xml:space="preserve"> entre le climat et la </w:t>
      </w:r>
      <w:r w:rsidR="00EA4929" w:rsidRPr="00E90C26">
        <w:rPr>
          <w:lang w:val="fr-FR"/>
        </w:rPr>
        <w:t>santé</w:t>
      </w:r>
      <w:r w:rsidRPr="00E90C26">
        <w:rPr>
          <w:lang w:val="fr-FR"/>
        </w:rPr>
        <w:t>,</w:t>
      </w:r>
    </w:p>
    <w:p w14:paraId="5368B409"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 p</w:t>
      </w:r>
      <w:r w:rsidR="00EA4929" w:rsidRPr="00E90C26">
        <w:rPr>
          <w:lang w:val="fr-FR"/>
        </w:rPr>
        <w:t xml:space="preserve">rogramme de bourses et de détachements </w:t>
      </w:r>
      <w:r w:rsidRPr="00E90C26">
        <w:rPr>
          <w:lang w:val="fr-FR"/>
        </w:rPr>
        <w:t>liés à</w:t>
      </w:r>
      <w:r w:rsidR="00EA4929" w:rsidRPr="00E90C26">
        <w:rPr>
          <w:lang w:val="fr-FR"/>
        </w:rPr>
        <w:t xml:space="preserve"> la corrélation climat-santé</w:t>
      </w:r>
      <w:r w:rsidRPr="00E90C26">
        <w:rPr>
          <w:lang w:val="fr-FR"/>
        </w:rPr>
        <w:t>,</w:t>
      </w:r>
    </w:p>
    <w:p w14:paraId="72CF9921"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w:t>
      </w:r>
      <w:r w:rsidR="00EA4929" w:rsidRPr="00E90C26">
        <w:rPr>
          <w:lang w:val="fr-FR"/>
        </w:rPr>
        <w:t>e</w:t>
      </w:r>
      <w:r w:rsidRPr="00E90C26">
        <w:rPr>
          <w:lang w:val="fr-FR"/>
        </w:rPr>
        <w:t xml:space="preserve"> </w:t>
      </w:r>
      <w:r w:rsidR="00EA4929" w:rsidRPr="00E90C26">
        <w:rPr>
          <w:lang w:val="fr-FR"/>
        </w:rPr>
        <w:t xml:space="preserve">kit de communication </w:t>
      </w:r>
      <w:r w:rsidRPr="00E90C26">
        <w:rPr>
          <w:lang w:val="fr-FR"/>
        </w:rPr>
        <w:t>pour</w:t>
      </w:r>
      <w:r w:rsidR="00EA4929" w:rsidRPr="00E90C26">
        <w:rPr>
          <w:lang w:val="fr-FR"/>
        </w:rPr>
        <w:t xml:space="preserve"> </w:t>
      </w:r>
      <w:r w:rsidRPr="00E90C26">
        <w:rPr>
          <w:lang w:val="fr-FR"/>
        </w:rPr>
        <w:t>les recherches liées au</w:t>
      </w:r>
      <w:r w:rsidR="00EA4929" w:rsidRPr="00E90C26">
        <w:rPr>
          <w:lang w:val="fr-FR"/>
        </w:rPr>
        <w:t xml:space="preserve"> climat</w:t>
      </w:r>
      <w:r w:rsidRPr="00E90C26">
        <w:rPr>
          <w:lang w:val="fr-FR"/>
        </w:rPr>
        <w:t xml:space="preserve"> et à la </w:t>
      </w:r>
      <w:r w:rsidR="00EA4929" w:rsidRPr="00E90C26">
        <w:rPr>
          <w:lang w:val="fr-FR"/>
        </w:rPr>
        <w:t>santé</w:t>
      </w:r>
      <w:r w:rsidRPr="00E90C26">
        <w:rPr>
          <w:lang w:val="fr-FR"/>
        </w:rPr>
        <w:t>,</w:t>
      </w:r>
    </w:p>
    <w:p w14:paraId="21327B5B"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La</w:t>
      </w:r>
      <w:r w:rsidR="00EA4929" w:rsidRPr="00E90C26">
        <w:rPr>
          <w:lang w:val="fr-FR"/>
        </w:rPr>
        <w:t xml:space="preserve"> plate-forme en ligne ClimaHealth.info</w:t>
      </w:r>
      <w:r w:rsidRPr="00E90C26">
        <w:rPr>
          <w:lang w:val="fr-FR"/>
        </w:rPr>
        <w:t>,</w:t>
      </w:r>
    </w:p>
    <w:p w14:paraId="28B308FC" w14:textId="66C254A1" w:rsidR="00EA4929" w:rsidRPr="00E90C26" w:rsidRDefault="00D115D9" w:rsidP="007C0D51">
      <w:pPr>
        <w:pStyle w:val="ListParagraph"/>
        <w:numPr>
          <w:ilvl w:val="1"/>
          <w:numId w:val="3"/>
        </w:numPr>
        <w:tabs>
          <w:tab w:val="clear" w:pos="1134"/>
        </w:tabs>
        <w:spacing w:before="120"/>
        <w:ind w:left="1134" w:hanging="567"/>
        <w:contextualSpacing w:val="0"/>
        <w:jc w:val="left"/>
        <w:rPr>
          <w:lang w:val="fr-FR"/>
        </w:rPr>
      </w:pPr>
      <w:r w:rsidRPr="00E90C26">
        <w:rPr>
          <w:lang w:val="fr-FR"/>
        </w:rPr>
        <w:t>Le</w:t>
      </w:r>
      <w:r w:rsidR="00EA4929" w:rsidRPr="00E90C26">
        <w:rPr>
          <w:lang w:val="fr-FR"/>
        </w:rPr>
        <w:t xml:space="preserve"> Réseau mondial d</w:t>
      </w:r>
      <w:r w:rsidR="00B9147D">
        <w:rPr>
          <w:lang w:val="fr-FR"/>
        </w:rPr>
        <w:t>’</w:t>
      </w:r>
      <w:r w:rsidR="00EA4929" w:rsidRPr="00E90C26">
        <w:rPr>
          <w:lang w:val="fr-FR"/>
        </w:rPr>
        <w:t>information sur les effets sanitaires de la chaleur</w:t>
      </w:r>
      <w:r w:rsidRPr="00E90C26">
        <w:rPr>
          <w:lang w:val="fr-FR"/>
        </w:rPr>
        <w:t>,</w:t>
      </w:r>
    </w:p>
    <w:p w14:paraId="776C647D"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lang w:val="fr-FR"/>
        </w:rPr>
      </w:pPr>
      <w:r w:rsidRPr="00E90C26">
        <w:rPr>
          <w:lang w:val="fr-FR"/>
        </w:rPr>
        <w:t>Les</w:t>
      </w:r>
      <w:r w:rsidR="00EA4929" w:rsidRPr="00E90C26">
        <w:rPr>
          <w:lang w:val="fr-FR"/>
        </w:rPr>
        <w:t xml:space="preserve"> projets de démonstration, orientations techniques et conseils en matière de bonnes pratiques,</w:t>
      </w:r>
    </w:p>
    <w:p w14:paraId="1458116A" w14:textId="77777777" w:rsidR="00EA4929" w:rsidRPr="00E90C26" w:rsidRDefault="00EA4929" w:rsidP="00CA73D1">
      <w:pPr>
        <w:keepNext/>
        <w:tabs>
          <w:tab w:val="clear" w:pos="1134"/>
        </w:tabs>
        <w:autoSpaceDE w:val="0"/>
        <w:autoSpaceDN w:val="0"/>
        <w:adjustRightInd w:val="0"/>
        <w:spacing w:before="240"/>
        <w:jc w:val="left"/>
        <w:rPr>
          <w:rFonts w:ascii="Verdana,Bold" w:eastAsia="MS Mincho" w:hAnsi="Verdana,Bold" w:cs="Verdana,Bold"/>
          <w:b/>
          <w:bCs/>
        </w:rPr>
      </w:pPr>
      <w:r w:rsidRPr="00E90C26">
        <w:rPr>
          <w:b/>
          <w:bCs/>
        </w:rPr>
        <w:lastRenderedPageBreak/>
        <w:t>Prie:</w:t>
      </w:r>
    </w:p>
    <w:p w14:paraId="11A0C8AE" w14:textId="2F09F859" w:rsidR="00EA4929" w:rsidRPr="00E90C26" w:rsidRDefault="00EA4929" w:rsidP="0043581B">
      <w:pPr>
        <w:pStyle w:val="ListParagraph"/>
        <w:keepNext/>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Les commissions techniques, le Conseil de la </w:t>
      </w:r>
      <w:r w:rsidR="00D115D9" w:rsidRPr="00E90C26">
        <w:rPr>
          <w:lang w:val="fr-FR"/>
        </w:rPr>
        <w:t>re</w:t>
      </w:r>
      <w:r w:rsidRPr="00E90C26">
        <w:rPr>
          <w:lang w:val="fr-FR"/>
        </w:rPr>
        <w:t xml:space="preserve">cherche et le Conseil exécutif </w:t>
      </w:r>
      <w:r w:rsidR="00E37429">
        <w:rPr>
          <w:lang w:val="fr-FR"/>
        </w:rPr>
        <w:t>d’instaurer</w:t>
      </w:r>
      <w:r w:rsidRPr="00E90C26">
        <w:rPr>
          <w:lang w:val="fr-FR"/>
        </w:rPr>
        <w:t xml:space="preserve"> des mécanismes appropriés pour </w:t>
      </w:r>
      <w:r w:rsidR="00B42862">
        <w:rPr>
          <w:lang w:val="fr-FR"/>
        </w:rPr>
        <w:t xml:space="preserve">apporter un </w:t>
      </w:r>
      <w:r w:rsidRPr="00E90C26">
        <w:rPr>
          <w:lang w:val="fr-FR"/>
        </w:rPr>
        <w:t xml:space="preserve">soutien efficace </w:t>
      </w:r>
      <w:r w:rsidR="00B42862">
        <w:rPr>
          <w:lang w:val="fr-FR"/>
        </w:rPr>
        <w:t xml:space="preserve">au </w:t>
      </w:r>
      <w:r w:rsidR="00EC319E" w:rsidRPr="00EC319E">
        <w:rPr>
          <w:lang w:val="fr-FR"/>
        </w:rPr>
        <w:t xml:space="preserve">Bureau commun OMS-OMM pour le climat et la santé </w:t>
      </w:r>
      <w:del w:id="54" w:author="Marie-Laure Matissov" w:date="2023-05-26T14:19:00Z">
        <w:r w:rsidR="000C1242" w:rsidRPr="007260F6" w:rsidDel="00150437">
          <w:rPr>
            <w:i/>
            <w:iCs/>
            <w:lang w:val="fr-FR"/>
          </w:rPr>
          <w:delText>[États-Unis d’Amérique]</w:delText>
        </w:r>
        <w:r w:rsidR="000C1242" w:rsidDel="00150437">
          <w:rPr>
            <w:i/>
            <w:iCs/>
            <w:lang w:val="fr-FR"/>
          </w:rPr>
          <w:delText xml:space="preserve"> </w:delText>
        </w:r>
      </w:del>
      <w:r w:rsidR="00EC77C6">
        <w:rPr>
          <w:lang w:val="fr-FR"/>
        </w:rPr>
        <w:t xml:space="preserve">et </w:t>
      </w:r>
      <w:r w:rsidR="0035183E">
        <w:rPr>
          <w:lang w:val="fr-FR"/>
        </w:rPr>
        <w:t xml:space="preserve">faciliter la mise </w:t>
      </w:r>
      <w:r w:rsidR="00EC77C6">
        <w:rPr>
          <w:lang w:val="fr-FR"/>
        </w:rPr>
        <w:t xml:space="preserve">en place </w:t>
      </w:r>
      <w:r w:rsidRPr="00E90C26">
        <w:rPr>
          <w:lang w:val="fr-FR"/>
        </w:rPr>
        <w:t>de services de santé intégrés;</w:t>
      </w:r>
    </w:p>
    <w:p w14:paraId="603F8563" w14:textId="60E9C721" w:rsidR="00EA4929" w:rsidRPr="00E90C26" w:rsidRDefault="00EA4929" w:rsidP="0043581B">
      <w:pPr>
        <w:pStyle w:val="ListParagraph"/>
        <w:keepNext/>
        <w:numPr>
          <w:ilvl w:val="0"/>
          <w:numId w:val="6"/>
        </w:numPr>
        <w:tabs>
          <w:tab w:val="clear" w:pos="1134"/>
        </w:tabs>
        <w:autoSpaceDE w:val="0"/>
        <w:autoSpaceDN w:val="0"/>
        <w:adjustRightInd w:val="0"/>
        <w:spacing w:before="240"/>
        <w:ind w:left="567" w:hanging="567"/>
        <w:contextualSpacing w:val="0"/>
        <w:jc w:val="left"/>
        <w:rPr>
          <w:lang w:val="fr-FR"/>
        </w:rPr>
      </w:pPr>
      <w:r w:rsidRPr="00E90C26">
        <w:rPr>
          <w:lang w:val="fr-FR"/>
        </w:rPr>
        <w:t>Les commissions techniques et le Conseil de la recherche de concevoir avec discernement, en collaboration avec des chercheurs et des spécialistes d</w:t>
      </w:r>
      <w:r w:rsidR="00D115D9" w:rsidRPr="00E90C26">
        <w:rPr>
          <w:lang w:val="fr-FR"/>
        </w:rPr>
        <w:t>u domaine de</w:t>
      </w:r>
      <w:r w:rsidRPr="00E90C26">
        <w:rPr>
          <w:lang w:val="fr-FR"/>
        </w:rPr>
        <w:t xml:space="preserve"> la santé, les produits et services dont tous les Membres ont besoin pour soutenir efficacement la santé publique, et de contribuer au renforcement des capacités des Services météorologiques et hydrologiques nationaux (SMHN), des centres météorologiques régionaux spécialisés (CMRS) et des centres climatologiques régionaux (CCR), ainsi que d</w:t>
      </w:r>
      <w:r w:rsidR="00B9147D">
        <w:rPr>
          <w:lang w:val="fr-FR"/>
        </w:rPr>
        <w:t>’</w:t>
      </w:r>
      <w:r w:rsidRPr="00E90C26">
        <w:rPr>
          <w:lang w:val="fr-FR"/>
        </w:rPr>
        <w:t xml:space="preserve">autres </w:t>
      </w:r>
      <w:r w:rsidR="00B252E0" w:rsidRPr="00E90C26">
        <w:rPr>
          <w:lang w:val="fr-FR"/>
        </w:rPr>
        <w:t>prestataires</w:t>
      </w:r>
      <w:r w:rsidRPr="00E90C26">
        <w:rPr>
          <w:lang w:val="fr-FR"/>
        </w:rPr>
        <w:t xml:space="preserve"> et utilisateurs de services personnalisés d</w:t>
      </w:r>
      <w:r w:rsidR="00B9147D">
        <w:rPr>
          <w:lang w:val="fr-FR"/>
        </w:rPr>
        <w:t>’</w:t>
      </w:r>
      <w:r w:rsidRPr="00E90C26">
        <w:rPr>
          <w:lang w:val="fr-FR"/>
        </w:rPr>
        <w:t>information sur la santé;</w:t>
      </w:r>
    </w:p>
    <w:p w14:paraId="7FED206C" w14:textId="0B81484A" w:rsidR="00EA4929" w:rsidRPr="00E90C26" w:rsidRDefault="00B252E0" w:rsidP="0043581B">
      <w:pPr>
        <w:pStyle w:val="ListParagraph"/>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Les</w:t>
      </w:r>
      <w:r w:rsidR="00EA4929" w:rsidRPr="00E90C26">
        <w:rPr>
          <w:lang w:val="fr-FR"/>
        </w:rPr>
        <w:t xml:space="preserve"> SMHN, les CMRS et les CCR de renforcer </w:t>
      </w:r>
      <w:del w:id="55" w:author="Marie-Laure Matissov" w:date="2023-05-26T14:19:00Z">
        <w:r w:rsidR="00EA4929" w:rsidRPr="00E90C26" w:rsidDel="003C59F6">
          <w:rPr>
            <w:lang w:val="fr-FR"/>
          </w:rPr>
          <w:delText>leur</w:delText>
        </w:r>
        <w:r w:rsidRPr="00E90C26" w:rsidDel="003C59F6">
          <w:rPr>
            <w:lang w:val="fr-FR"/>
          </w:rPr>
          <w:delText>s</w:delText>
        </w:r>
        <w:r w:rsidR="00EA4929" w:rsidRPr="00E90C26" w:rsidDel="003C59F6">
          <w:rPr>
            <w:lang w:val="fr-FR"/>
          </w:rPr>
          <w:delText xml:space="preserve"> mandat</w:delText>
        </w:r>
        <w:r w:rsidRPr="00E90C26" w:rsidDel="003C59F6">
          <w:rPr>
            <w:lang w:val="fr-FR"/>
          </w:rPr>
          <w:delText>s</w:delText>
        </w:r>
        <w:r w:rsidR="00EA4929" w:rsidRPr="00E90C26" w:rsidDel="003C59F6">
          <w:rPr>
            <w:lang w:val="fr-FR"/>
          </w:rPr>
          <w:delText xml:space="preserve"> de </w:delText>
        </w:r>
      </w:del>
      <w:ins w:id="56" w:author="Marie-Laure Matissov" w:date="2023-05-26T14:20:00Z">
        <w:r w:rsidR="003C59F6">
          <w:rPr>
            <w:lang w:val="fr-FR"/>
          </w:rPr>
          <w:t xml:space="preserve">le </w:t>
        </w:r>
        <w:r w:rsidR="004E13AB" w:rsidRPr="004E13AB">
          <w:rPr>
            <w:i/>
            <w:iCs/>
            <w:lang w:val="fr-FR"/>
            <w:rPrChange w:id="57" w:author="Marie-Laure Matissov" w:date="2023-05-26T14:20:00Z">
              <w:rPr>
                <w:lang w:val="fr-FR"/>
              </w:rPr>
            </w:rPrChange>
          </w:rPr>
          <w:t>[Fédération de Russie]</w:t>
        </w:r>
        <w:r w:rsidR="004E13AB">
          <w:rPr>
            <w:lang w:val="fr-FR"/>
          </w:rPr>
          <w:t xml:space="preserve"> </w:t>
        </w:r>
      </w:ins>
      <w:r w:rsidR="00EA4929" w:rsidRPr="00E90C26">
        <w:rPr>
          <w:lang w:val="fr-FR"/>
        </w:rPr>
        <w:t>soutien au secteur de la santé et de continuer à désigner des coordonnateurs du secteur de la santé et à soutenir leurs activités au profit de la recherche et des services liés à la santé;</w:t>
      </w:r>
    </w:p>
    <w:p w14:paraId="4701B9EF" w14:textId="4C2605AF" w:rsidR="00EA4929" w:rsidRPr="00E90C26" w:rsidRDefault="00EA4929" w:rsidP="0043581B">
      <w:pPr>
        <w:pStyle w:val="ListParagraph"/>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Le Secrétaire général de fournir l</w:t>
      </w:r>
      <w:r w:rsidR="00B9147D">
        <w:rPr>
          <w:lang w:val="fr-FR"/>
        </w:rPr>
        <w:t>’</w:t>
      </w:r>
      <w:r w:rsidRPr="00E90C26">
        <w:rPr>
          <w:lang w:val="fr-FR"/>
        </w:rPr>
        <w:t>appui nécessaire pour maintenir et/ou établir les mécanismes considérés comme nécessaires pour l</w:t>
      </w:r>
      <w:r w:rsidR="00B252E0" w:rsidRPr="00E90C26">
        <w:rPr>
          <w:lang w:val="fr-FR"/>
        </w:rPr>
        <w:t>a mise en œuvre, notamment un</w:t>
      </w:r>
      <w:r w:rsidRPr="00E90C26">
        <w:rPr>
          <w:lang w:val="fr-FR"/>
        </w:rPr>
        <w:t xml:space="preserve"> mécanisme de supervision technique conjoint avec l</w:t>
      </w:r>
      <w:r w:rsidR="00B9147D">
        <w:rPr>
          <w:lang w:val="fr-FR"/>
        </w:rPr>
        <w:t>’</w:t>
      </w:r>
      <w:r w:rsidRPr="00E90C26">
        <w:rPr>
          <w:lang w:val="fr-FR"/>
        </w:rPr>
        <w:t>OMS</w:t>
      </w:r>
      <w:r w:rsidR="00B252E0" w:rsidRPr="00E90C26">
        <w:rPr>
          <w:lang w:val="fr-FR"/>
        </w:rPr>
        <w:t>,</w:t>
      </w:r>
      <w:r w:rsidRPr="00E90C26">
        <w:rPr>
          <w:lang w:val="fr-FR"/>
        </w:rPr>
        <w:t xml:space="preserve"> et, au besoin, la révision du mandat du Bureau conjoint OMS-OMM </w:t>
      </w:r>
      <w:r w:rsidR="00B252E0" w:rsidRPr="00E90C26">
        <w:rPr>
          <w:lang w:val="fr-FR"/>
        </w:rPr>
        <w:t>pour prendre en compte tout</w:t>
      </w:r>
      <w:r w:rsidRPr="00E90C26">
        <w:rPr>
          <w:lang w:val="fr-FR"/>
        </w:rPr>
        <w:t xml:space="preserve"> nouveau mandat;</w:t>
      </w:r>
    </w:p>
    <w:p w14:paraId="2846D27A" w14:textId="49623E06" w:rsidR="00EA4929" w:rsidRPr="00E90C26" w:rsidRDefault="00EA4929" w:rsidP="00B61E43">
      <w:pPr>
        <w:spacing w:before="240"/>
        <w:jc w:val="left"/>
        <w:rPr>
          <w:rFonts w:eastAsia="Verdana" w:cs="Verdana"/>
          <w:color w:val="000000" w:themeColor="text1"/>
        </w:rPr>
      </w:pPr>
      <w:r w:rsidRPr="00E90C26">
        <w:rPr>
          <w:b/>
          <w:bCs/>
        </w:rPr>
        <w:t xml:space="preserve">Invite </w:t>
      </w:r>
      <w:r w:rsidRPr="00E90C26">
        <w:t>les Membres à contribuer à la mise en œuvre d</w:t>
      </w:r>
      <w:r w:rsidR="00B9147D">
        <w:t>’</w:t>
      </w:r>
      <w:r w:rsidRPr="00E90C26">
        <w:t>activités de recherche et de services intégrés dans le domaine de la santé, en mettant à disposition leurs capacités, leurs connaissances spécialisés et leur expérience; à renforcer les dispositifs de recherche et d</w:t>
      </w:r>
      <w:r w:rsidR="00B9147D">
        <w:t>’</w:t>
      </w:r>
      <w:r w:rsidRPr="00E90C26">
        <w:t xml:space="preserve">exploitation et à garantir le libre échange des données météorologiques et sanitaires; </w:t>
      </w:r>
      <w:r w:rsidR="00B252E0" w:rsidRPr="00E90C26">
        <w:t xml:space="preserve">à </w:t>
      </w:r>
      <w:r w:rsidRPr="00E90C26">
        <w:t>faciliter la coordination et la coopération de leurs SMHN et d</w:t>
      </w:r>
      <w:r w:rsidR="00B9147D">
        <w:t>’</w:t>
      </w:r>
      <w:r w:rsidRPr="00E90C26">
        <w:t xml:space="preserve">autres acteurs compétents avec des spécialistes de la santé sur les questions </w:t>
      </w:r>
      <w:r w:rsidR="001E2D1B" w:rsidRPr="00E90C26">
        <w:t>liées</w:t>
      </w:r>
      <w:r w:rsidRPr="00E90C26">
        <w:t xml:space="preserve"> aux risques climatiques, météorologiques, hydrologiques et environnementaux; et à désigner les spécialistes de la santé qui deviendront membres du Réseau d</w:t>
      </w:r>
      <w:r w:rsidR="00B9147D">
        <w:t>’</w:t>
      </w:r>
      <w:r w:rsidRPr="00E90C26">
        <w:t>experts de l</w:t>
      </w:r>
      <w:r w:rsidR="00B9147D">
        <w:t>’</w:t>
      </w:r>
      <w:r w:rsidRPr="00E90C26">
        <w:t>OMM;</w:t>
      </w:r>
    </w:p>
    <w:p w14:paraId="40056531" w14:textId="2E9BBC0D" w:rsidR="00EA4929" w:rsidRPr="00E90C26" w:rsidRDefault="00EA4929" w:rsidP="00B61E43">
      <w:pPr>
        <w:spacing w:before="240"/>
        <w:jc w:val="left"/>
        <w:rPr>
          <w:rFonts w:eastAsia="Verdana" w:cs="Verdana"/>
          <w:color w:val="000000" w:themeColor="text1"/>
        </w:rPr>
      </w:pPr>
      <w:r w:rsidRPr="00E90C26">
        <w:rPr>
          <w:b/>
          <w:bCs/>
        </w:rPr>
        <w:t xml:space="preserve">Invite aussi </w:t>
      </w:r>
      <w:r w:rsidRPr="00E90C26">
        <w:t>l</w:t>
      </w:r>
      <w:r w:rsidR="00B9147D">
        <w:t>’</w:t>
      </w:r>
      <w:r w:rsidRPr="00E90C26">
        <w:t>O</w:t>
      </w:r>
      <w:r w:rsidR="001E591A">
        <w:t>MS</w:t>
      </w:r>
      <w:r w:rsidRPr="00E90C26">
        <w:t xml:space="preserve">, les Membres et les partenaires pour le développement et la recherche à </w:t>
      </w:r>
      <w:del w:id="58" w:author="Marie-Laure Matissov" w:date="2023-05-26T14:23:00Z">
        <w:r w:rsidRPr="00E90C26" w:rsidDel="00FD6AC8">
          <w:delText>fournir les fonds nécessaires</w:delText>
        </w:r>
        <w:r w:rsidR="001E2D1B" w:rsidRPr="00E90C26" w:rsidDel="00FD6AC8">
          <w:delText xml:space="preserve"> à </w:delText>
        </w:r>
      </w:del>
      <w:ins w:id="59" w:author="Marie-Laure Matissov" w:date="2023-05-26T14:23:00Z">
        <w:r w:rsidR="00402FD8">
          <w:t xml:space="preserve">cofinancer </w:t>
        </w:r>
        <w:r w:rsidR="00402FD8" w:rsidRPr="00620E4E">
          <w:rPr>
            <w:i/>
            <w:iCs/>
            <w:rPrChange w:id="60" w:author="Frédérique JULLIARD" w:date="2023-05-26T14:43:00Z">
              <w:rPr/>
            </w:rPrChange>
          </w:rPr>
          <w:t>[République</w:t>
        </w:r>
        <w:r w:rsidR="00FD3138" w:rsidRPr="00620E4E">
          <w:rPr>
            <w:i/>
            <w:iCs/>
            <w:rPrChange w:id="61" w:author="Frédérique JULLIARD" w:date="2023-05-26T14:43:00Z">
              <w:rPr/>
            </w:rPrChange>
          </w:rPr>
          <w:t>-U</w:t>
        </w:r>
        <w:r w:rsidR="00402FD8" w:rsidRPr="00620E4E">
          <w:rPr>
            <w:i/>
            <w:iCs/>
            <w:rPrChange w:id="62" w:author="Frédérique JULLIARD" w:date="2023-05-26T14:43:00Z">
              <w:rPr/>
            </w:rPrChange>
          </w:rPr>
          <w:t>nie de Tanzanie]</w:t>
        </w:r>
        <w:r w:rsidR="00402FD8">
          <w:t xml:space="preserve"> </w:t>
        </w:r>
      </w:ins>
      <w:r w:rsidR="001E2D1B" w:rsidRPr="00E90C26">
        <w:t>ces opérations</w:t>
      </w:r>
      <w:r w:rsidRPr="00E90C26">
        <w:t>;</w:t>
      </w:r>
    </w:p>
    <w:p w14:paraId="2A07DE98" w14:textId="7B7B00F7" w:rsidR="00EA4929" w:rsidRPr="00E90C26" w:rsidRDefault="00EA4929" w:rsidP="00B61E43">
      <w:pPr>
        <w:spacing w:before="240"/>
        <w:jc w:val="left"/>
        <w:rPr>
          <w:rFonts w:eastAsia="Verdana" w:cs="Verdana"/>
          <w:color w:val="000000" w:themeColor="text1"/>
        </w:rPr>
      </w:pPr>
      <w:r w:rsidRPr="00E90C26">
        <w:rPr>
          <w:b/>
          <w:bCs/>
        </w:rPr>
        <w:t xml:space="preserve">Invite </w:t>
      </w:r>
      <w:r w:rsidR="001E2D1B" w:rsidRPr="00E90C26">
        <w:rPr>
          <w:b/>
          <w:bCs/>
        </w:rPr>
        <w:t>enfin</w:t>
      </w:r>
      <w:r w:rsidRPr="00E90C26">
        <w:t xml:space="preserve"> l</w:t>
      </w:r>
      <w:r w:rsidR="00B9147D">
        <w:t>’</w:t>
      </w:r>
      <w:r w:rsidRPr="00E90C26">
        <w:t>O</w:t>
      </w:r>
      <w:r w:rsidR="000B6AA1">
        <w:t>MS</w:t>
      </w:r>
      <w:r w:rsidRPr="00E90C26">
        <w:t xml:space="preserve"> à désigner des experts susceptibles de rejoindre le Réseau d</w:t>
      </w:r>
      <w:r w:rsidR="00B9147D">
        <w:t>’</w:t>
      </w:r>
      <w:r w:rsidRPr="00E90C26">
        <w:t>experts de l</w:t>
      </w:r>
      <w:r w:rsidR="00B9147D">
        <w:t>’</w:t>
      </w:r>
      <w:r w:rsidRPr="00E90C26">
        <w:t>OMM afin qu</w:t>
      </w:r>
      <w:r w:rsidR="00B9147D">
        <w:t>’</w:t>
      </w:r>
      <w:r w:rsidRPr="00E90C26">
        <w:t>ils participent aux activité</w:t>
      </w:r>
      <w:r w:rsidR="001E2D1B" w:rsidRPr="00E90C26">
        <w:t>s</w:t>
      </w:r>
      <w:r w:rsidRPr="00E90C26">
        <w:t xml:space="preserve"> des organes compétents créés par les commissions techniques.</w:t>
      </w:r>
    </w:p>
    <w:p w14:paraId="0AF3463D" w14:textId="77777777" w:rsidR="00656232" w:rsidRPr="00E90C26" w:rsidRDefault="003E1590" w:rsidP="00B61E43">
      <w:pPr>
        <w:pStyle w:val="WMOBodyText"/>
        <w:spacing w:before="480"/>
        <w:rPr>
          <w:rStyle w:val="Hyperlink"/>
          <w:lang w:val="fr-FR"/>
        </w:rPr>
      </w:pPr>
      <w:r>
        <w:fldChar w:fldCharType="begin"/>
      </w:r>
      <w:r w:rsidRPr="005B57CB">
        <w:rPr>
          <w:lang w:val="fr-FR"/>
          <w:rPrChange w:id="63" w:author="Frédérique JULLIARD" w:date="2023-05-26T14:40:00Z">
            <w:rPr/>
          </w:rPrChange>
        </w:rPr>
        <w:instrText xml:space="preserve"> HYPERLINK \l "_Annex_to_draft_3" </w:instrText>
      </w:r>
      <w:r>
        <w:fldChar w:fldCharType="separate"/>
      </w:r>
      <w:r w:rsidR="00656232" w:rsidRPr="00E90C26">
        <w:rPr>
          <w:rStyle w:val="Hyperlink"/>
          <w:lang w:val="fr-FR"/>
        </w:rPr>
        <w:t>Annexe: 1</w:t>
      </w:r>
      <w:r>
        <w:rPr>
          <w:rStyle w:val="Hyperlink"/>
          <w:lang w:val="fr-FR"/>
        </w:rPr>
        <w:fldChar w:fldCharType="end"/>
      </w:r>
    </w:p>
    <w:p w14:paraId="31DA3D8B" w14:textId="78ED54A3" w:rsidR="00EA4929" w:rsidRPr="00E90C26" w:rsidRDefault="003E1590" w:rsidP="00656232">
      <w:pPr>
        <w:pStyle w:val="WMOBodyText"/>
        <w:spacing w:before="480"/>
        <w:rPr>
          <w:lang w:val="fr-FR"/>
        </w:rPr>
      </w:pPr>
      <w:r>
        <w:fldChar w:fldCharType="begin"/>
      </w:r>
      <w:r w:rsidRPr="005B57CB">
        <w:rPr>
          <w:lang w:val="fr-FR"/>
          <w:rPrChange w:id="64" w:author="Frédérique JULLIARD" w:date="2023-05-26T14:40:00Z">
            <w:rPr/>
          </w:rPrChange>
        </w:rPr>
        <w:instrText xml:space="preserve"> HYPERLINK "https://meetings.wmo.int/Cg-19/InformationDocuments/Forms/AllItems.aspx" </w:instrText>
      </w:r>
      <w:r>
        <w:fldChar w:fldCharType="separate"/>
      </w:r>
      <w:r w:rsidR="00EA4929" w:rsidRPr="00E90C26">
        <w:rPr>
          <w:lang w:val="fr-FR"/>
        </w:rPr>
        <w:t xml:space="preserve">Voir le document </w:t>
      </w:r>
      <w:r>
        <w:fldChar w:fldCharType="begin"/>
      </w:r>
      <w:r w:rsidRPr="005B57CB">
        <w:rPr>
          <w:lang w:val="fr-FR"/>
          <w:rPrChange w:id="65" w:author="Frédérique JULLIARD" w:date="2023-05-26T14:40:00Z">
            <w:rPr/>
          </w:rPrChange>
        </w:rPr>
        <w:instrText xml:space="preserve"> HYPERLINK "https://meetings.wmo.int/Cg-19/_layouts/15/WopiFrame.aspx?sourcedoc=%7bDFDE5EB5-F30C-4451-976F-4E3BD219ACB3%7d&amp;file=Cg-19-INF04-1(8)-COMPIL</w:instrText>
      </w:r>
      <w:r w:rsidRPr="005B57CB">
        <w:rPr>
          <w:lang w:val="fr-FR"/>
          <w:rPrChange w:id="66" w:author="Frédérique JULLIARD" w:date="2023-05-26T14:40:00Z">
            <w:rPr/>
          </w:rPrChange>
        </w:rPr>
        <w:instrText xml:space="preserve">ATION-STRATEGIC-HEALTH-PLANS_fr-MT.docx&amp;action=default" </w:instrText>
      </w:r>
      <w:r>
        <w:fldChar w:fldCharType="separate"/>
      </w:r>
      <w:r w:rsidR="00944B86" w:rsidRPr="00E90C26">
        <w:rPr>
          <w:rStyle w:val="Hyperlink"/>
          <w:lang w:val="fr-FR" w:eastAsia="en-US"/>
        </w:rPr>
        <w:t>Cg-19/INF. 4.1(8)</w:t>
      </w:r>
      <w:r>
        <w:rPr>
          <w:rStyle w:val="Hyperlink"/>
          <w:lang w:val="fr-FR" w:eastAsia="en-US"/>
        </w:rPr>
        <w:fldChar w:fldCharType="end"/>
      </w:r>
      <w:r w:rsidR="00EA4929" w:rsidRPr="00E90C26">
        <w:rPr>
          <w:lang w:val="fr-FR"/>
        </w:rPr>
        <w:t xml:space="preserve"> pour de plus amples informations.</w:t>
      </w:r>
      <w:r>
        <w:rPr>
          <w:lang w:val="fr-FR"/>
        </w:rPr>
        <w:fldChar w:fldCharType="end"/>
      </w:r>
    </w:p>
    <w:p w14:paraId="1C77DDDB" w14:textId="77777777" w:rsidR="00656232" w:rsidRPr="00E90C26" w:rsidRDefault="00656232" w:rsidP="00656232">
      <w:pPr>
        <w:pStyle w:val="WMOBodyText"/>
        <w:rPr>
          <w:lang w:val="fr-FR"/>
        </w:rPr>
      </w:pPr>
      <w:r w:rsidRPr="00E90C26">
        <w:rPr>
          <w:lang w:val="fr-FR"/>
        </w:rPr>
        <w:t>_______</w:t>
      </w:r>
    </w:p>
    <w:p w14:paraId="3D86E4AA" w14:textId="6CA2C361" w:rsidR="00656232" w:rsidRPr="00E90C26" w:rsidRDefault="00656232" w:rsidP="009604DC">
      <w:pPr>
        <w:pStyle w:val="WMONote"/>
        <w:ind w:right="-142"/>
        <w:rPr>
          <w:lang w:val="fr-FR"/>
        </w:rPr>
      </w:pPr>
      <w:r w:rsidRPr="00E90C26">
        <w:rPr>
          <w:lang w:val="fr-FR"/>
        </w:rPr>
        <w:t>Note:</w:t>
      </w:r>
      <w:r w:rsidRPr="00E90C26">
        <w:rPr>
          <w:lang w:val="fr-FR"/>
        </w:rPr>
        <w:tab/>
      </w:r>
      <w:r w:rsidRPr="00E90C26">
        <w:rPr>
          <w:color w:val="333333"/>
          <w:shd w:val="clear" w:color="auto" w:fill="FFFFFF"/>
          <w:lang w:val="fr-FR"/>
        </w:rPr>
        <w:t xml:space="preserve">La présente </w:t>
      </w:r>
      <w:r w:rsidR="00EA4929" w:rsidRPr="00E90C26">
        <w:rPr>
          <w:lang w:val="fr-FR"/>
        </w:rPr>
        <w:t xml:space="preserve">résolution remplace et annule la </w:t>
      </w:r>
      <w:r w:rsidR="003E1590">
        <w:fldChar w:fldCharType="begin"/>
      </w:r>
      <w:r w:rsidR="003E1590" w:rsidRPr="005B57CB">
        <w:rPr>
          <w:lang w:val="fr-FR"/>
          <w:rPrChange w:id="67" w:author="Frédérique JULLIARD" w:date="2023-05-26T14:40:00Z">
            <w:rPr/>
          </w:rPrChange>
        </w:rPr>
        <w:instrText xml:space="preserve"> HYPERLINK "https://library.wmo.int/doc_num.php?explnum_id=9828" \l "page=125" </w:instrText>
      </w:r>
      <w:r w:rsidR="003E1590">
        <w:fldChar w:fldCharType="separate"/>
      </w:r>
      <w:r w:rsidR="000E412E" w:rsidRPr="00E90C26">
        <w:rPr>
          <w:rStyle w:val="Hyperlink"/>
          <w:lang w:val="fr-FR"/>
        </w:rPr>
        <w:t>résolution 33 (Cg-18)</w:t>
      </w:r>
      <w:r w:rsidR="003E1590">
        <w:rPr>
          <w:rStyle w:val="Hyperlink"/>
          <w:lang w:val="fr-FR"/>
        </w:rPr>
        <w:fldChar w:fldCharType="end"/>
      </w:r>
      <w:r w:rsidR="00EA4929" w:rsidRPr="00E90C26">
        <w:rPr>
          <w:lang w:val="fr-FR"/>
        </w:rPr>
        <w:t xml:space="preserve">, la </w:t>
      </w:r>
      <w:r w:rsidR="003E1590">
        <w:fldChar w:fldCharType="begin"/>
      </w:r>
      <w:r w:rsidR="003E1590" w:rsidRPr="005B57CB">
        <w:rPr>
          <w:lang w:val="fr-FR"/>
          <w:rPrChange w:id="68" w:author="Frédérique JULLIARD" w:date="2023-05-26T14:40:00Z">
            <w:rPr/>
          </w:rPrChange>
        </w:rPr>
        <w:instrText xml:space="preserve"> HYPERLINK "https://library.wmo.int/doc_num.php?explnum_id=5176" \l "page=19" </w:instrText>
      </w:r>
      <w:r w:rsidR="003E1590">
        <w:fldChar w:fldCharType="separate"/>
      </w:r>
      <w:r w:rsidR="000E412E" w:rsidRPr="00E90C26">
        <w:rPr>
          <w:rStyle w:val="Hyperlink"/>
          <w:lang w:val="fr-FR"/>
        </w:rPr>
        <w:t>résolution 3 (EC-70)</w:t>
      </w:r>
      <w:r w:rsidR="003E1590">
        <w:rPr>
          <w:rStyle w:val="Hyperlink"/>
          <w:lang w:val="fr-FR"/>
        </w:rPr>
        <w:fldChar w:fldCharType="end"/>
      </w:r>
      <w:r w:rsidR="00EA4929" w:rsidRPr="00E90C26">
        <w:rPr>
          <w:lang w:val="fr-FR"/>
        </w:rPr>
        <w:t xml:space="preserve"> et la </w:t>
      </w:r>
      <w:r w:rsidR="003E1590">
        <w:fldChar w:fldCharType="begin"/>
      </w:r>
      <w:r w:rsidR="003E1590" w:rsidRPr="005B57CB">
        <w:rPr>
          <w:lang w:val="fr-FR"/>
          <w:rPrChange w:id="69" w:author="Frédérique JULLIARD" w:date="2023-05-26T14:40:00Z">
            <w:rPr/>
          </w:rPrChange>
        </w:rPr>
        <w:instrText xml:space="preserve"> HYPERLINK "https://library.wmo.int/doc_</w:instrText>
      </w:r>
      <w:r w:rsidR="003E1590" w:rsidRPr="005B57CB">
        <w:rPr>
          <w:lang w:val="fr-FR"/>
          <w:rPrChange w:id="70" w:author="Frédérique JULLIARD" w:date="2023-05-26T14:40:00Z">
            <w:rPr/>
          </w:rPrChange>
        </w:rPr>
        <w:instrText xml:space="preserve">num.php?explnum_id=11193" \l "page=35" </w:instrText>
      </w:r>
      <w:r w:rsidR="003E1590">
        <w:fldChar w:fldCharType="separate"/>
      </w:r>
      <w:r w:rsidR="00EA4929" w:rsidRPr="00E90C26">
        <w:rPr>
          <w:rStyle w:val="Hyperlink"/>
          <w:lang w:val="fr-FR"/>
        </w:rPr>
        <w:t>résolution 8 (EC-73)</w:t>
      </w:r>
      <w:r w:rsidR="003E1590">
        <w:rPr>
          <w:rStyle w:val="Hyperlink"/>
          <w:lang w:val="fr-FR"/>
        </w:rPr>
        <w:fldChar w:fldCharType="end"/>
      </w:r>
      <w:r w:rsidRPr="00E90C26">
        <w:rPr>
          <w:lang w:val="fr-FR"/>
        </w:rPr>
        <w:t>.</w:t>
      </w:r>
    </w:p>
    <w:p w14:paraId="7AFF19E2" w14:textId="77777777" w:rsidR="00656232" w:rsidRPr="00E90C26" w:rsidRDefault="00656232" w:rsidP="00656232">
      <w:pPr>
        <w:tabs>
          <w:tab w:val="clear" w:pos="1134"/>
        </w:tabs>
        <w:jc w:val="left"/>
        <w:rPr>
          <w:b/>
          <w:bCs/>
          <w:iCs/>
          <w:szCs w:val="22"/>
          <w:lang w:eastAsia="zh-TW"/>
        </w:rPr>
      </w:pPr>
      <w:r w:rsidRPr="00E90C26">
        <w:br w:type="page"/>
      </w:r>
    </w:p>
    <w:p w14:paraId="2790E1EC" w14:textId="77777777" w:rsidR="00656232" w:rsidRPr="00E90C26" w:rsidRDefault="00656232" w:rsidP="00656232">
      <w:pPr>
        <w:pStyle w:val="Heading2"/>
        <w:rPr>
          <w:lang w:val="fr-FR"/>
        </w:rPr>
      </w:pPr>
      <w:bookmarkStart w:id="71" w:name="_Annex_to_draft_3"/>
      <w:bookmarkStart w:id="72" w:name="BACKGROUND"/>
      <w:bookmarkEnd w:id="71"/>
      <w:r w:rsidRPr="00E90C26">
        <w:rPr>
          <w:lang w:val="fr-FR"/>
        </w:rPr>
        <w:lastRenderedPageBreak/>
        <w:t xml:space="preserve">Annexe du </w:t>
      </w:r>
      <w:r w:rsidR="00EA4929" w:rsidRPr="00E90C26">
        <w:rPr>
          <w:lang w:val="fr-FR"/>
        </w:rPr>
        <w:t>projet de résolution 4.1(8)/1 (Cg-19</w:t>
      </w:r>
      <w:r w:rsidRPr="00E90C26">
        <w:rPr>
          <w:lang w:val="fr-FR"/>
        </w:rPr>
        <w:t>)</w:t>
      </w:r>
    </w:p>
    <w:p w14:paraId="7C37E715" w14:textId="42BADED1" w:rsidR="00656232" w:rsidRPr="00E90C26" w:rsidRDefault="00EA4929" w:rsidP="00CA73D1">
      <w:pPr>
        <w:pStyle w:val="Heading2"/>
        <w:rPr>
          <w:caps/>
          <w:lang w:val="fr-FR"/>
        </w:rPr>
      </w:pPr>
      <w:r w:rsidRPr="00E90C26">
        <w:rPr>
          <w:lang w:val="fr-FR"/>
        </w:rPr>
        <w:t xml:space="preserve">Synthèse du plan directeur OMS-OMM </w:t>
      </w:r>
      <w:r w:rsidR="001E2D1B" w:rsidRPr="00E90C26">
        <w:rPr>
          <w:lang w:val="fr-FR"/>
        </w:rPr>
        <w:t>«S</w:t>
      </w:r>
      <w:r w:rsidRPr="00E90C26">
        <w:rPr>
          <w:lang w:val="fr-FR"/>
        </w:rPr>
        <w:t>anté, environnement et climat:</w:t>
      </w:r>
      <w:r w:rsidR="009604DC">
        <w:rPr>
          <w:lang w:val="fr-FR"/>
        </w:rPr>
        <w:br/>
      </w:r>
      <w:r w:rsidRPr="00E90C26">
        <w:rPr>
          <w:lang w:val="fr-FR"/>
        </w:rPr>
        <w:t>de la science aux services</w:t>
      </w:r>
      <w:r w:rsidR="001E2D1B" w:rsidRPr="00E90C26">
        <w:rPr>
          <w:lang w:val="fr-FR"/>
        </w:rPr>
        <w:t>»</w:t>
      </w:r>
    </w:p>
    <w:p w14:paraId="07A9145B" w14:textId="564B0150" w:rsidR="00EA4929" w:rsidRPr="00E90C26" w:rsidRDefault="00EA4929" w:rsidP="00CA73D1">
      <w:pPr>
        <w:pStyle w:val="ListParagraph"/>
        <w:numPr>
          <w:ilvl w:val="0"/>
          <w:numId w:val="7"/>
        </w:numPr>
        <w:tabs>
          <w:tab w:val="clear" w:pos="1134"/>
        </w:tabs>
        <w:autoSpaceDE w:val="0"/>
        <w:autoSpaceDN w:val="0"/>
        <w:adjustRightInd w:val="0"/>
        <w:spacing w:before="240"/>
        <w:ind w:left="567" w:hanging="567"/>
        <w:contextualSpacing w:val="0"/>
        <w:jc w:val="left"/>
        <w:rPr>
          <w:rFonts w:eastAsia="MS Mincho" w:cs="Verdana"/>
          <w:color w:val="000000"/>
          <w:lang w:val="fr-FR"/>
        </w:rPr>
      </w:pPr>
      <w:r w:rsidRPr="00E90C26">
        <w:rPr>
          <w:lang w:val="fr-FR"/>
        </w:rPr>
        <w:t xml:space="preserve">Le présent plan directeur </w:t>
      </w:r>
      <w:r w:rsidR="001E2D1B" w:rsidRPr="00E90C26">
        <w:rPr>
          <w:lang w:val="fr-FR"/>
        </w:rPr>
        <w:t>a pour objet d</w:t>
      </w:r>
      <w:r w:rsidR="00B9147D">
        <w:rPr>
          <w:lang w:val="fr-FR"/>
        </w:rPr>
        <w:t>’</w:t>
      </w:r>
      <w:r w:rsidR="001E2D1B" w:rsidRPr="00E90C26">
        <w:rPr>
          <w:lang w:val="fr-FR"/>
        </w:rPr>
        <w:t>aider</w:t>
      </w:r>
      <w:r w:rsidRPr="00E90C26">
        <w:rPr>
          <w:lang w:val="fr-FR"/>
        </w:rPr>
        <w:t xml:space="preserve"> l</w:t>
      </w:r>
      <w:r w:rsidR="00B9147D">
        <w:rPr>
          <w:lang w:val="fr-FR"/>
        </w:rPr>
        <w:t>’</w:t>
      </w:r>
      <w:r w:rsidRPr="00E90C26">
        <w:rPr>
          <w:lang w:val="fr-FR"/>
        </w:rPr>
        <w:t>OMM et l</w:t>
      </w:r>
      <w:r w:rsidR="00B9147D">
        <w:rPr>
          <w:lang w:val="fr-FR"/>
        </w:rPr>
        <w:t>’</w:t>
      </w:r>
      <w:r w:rsidRPr="00E90C26">
        <w:rPr>
          <w:lang w:val="fr-FR"/>
        </w:rPr>
        <w:t>Organisation mondiale de la Santé (OMS) à mettre en œuvre l</w:t>
      </w:r>
      <w:r w:rsidR="00B9147D">
        <w:rPr>
          <w:lang w:val="fr-FR"/>
        </w:rPr>
        <w:t>’</w:t>
      </w:r>
      <w:r w:rsidRPr="00E90C26">
        <w:rPr>
          <w:lang w:val="fr-FR"/>
        </w:rPr>
        <w:t>accord-cadre de collaboration qu</w:t>
      </w:r>
      <w:r w:rsidR="00B9147D">
        <w:rPr>
          <w:lang w:val="fr-FR"/>
        </w:rPr>
        <w:t>’</w:t>
      </w:r>
      <w:r w:rsidRPr="00E90C26">
        <w:rPr>
          <w:lang w:val="fr-FR"/>
        </w:rPr>
        <w:t>elles ont signé en</w:t>
      </w:r>
      <w:r w:rsidR="00291250" w:rsidRPr="005B57CB">
        <w:rPr>
          <w:lang w:val="fr-FR"/>
          <w:rPrChange w:id="73" w:author="Frédérique JULLIARD" w:date="2023-05-26T14:40:00Z">
            <w:rPr/>
          </w:rPrChange>
        </w:rPr>
        <w:t> </w:t>
      </w:r>
      <w:r w:rsidRPr="00E90C26">
        <w:rPr>
          <w:lang w:val="fr-FR"/>
        </w:rPr>
        <w:t xml:space="preserve">2018. Il vise à </w:t>
      </w:r>
      <w:r w:rsidR="001E2D1B" w:rsidRPr="00E90C26">
        <w:rPr>
          <w:i/>
          <w:lang w:val="fr-FR"/>
        </w:rPr>
        <w:t>améliorer les résultats du secteur de la santé ainsi que l</w:t>
      </w:r>
      <w:r w:rsidR="00B9147D">
        <w:rPr>
          <w:i/>
          <w:lang w:val="fr-FR"/>
        </w:rPr>
        <w:t>’</w:t>
      </w:r>
      <w:r w:rsidR="001E2D1B" w:rsidRPr="00E90C26">
        <w:rPr>
          <w:i/>
          <w:lang w:val="fr-FR"/>
        </w:rPr>
        <w:t xml:space="preserve">évaluation et la gestion des risques sanitaires entraînés par des facteurs </w:t>
      </w:r>
      <w:r w:rsidRPr="00E90C26">
        <w:rPr>
          <w:i/>
          <w:lang w:val="fr-FR"/>
        </w:rPr>
        <w:t>météorologique</w:t>
      </w:r>
      <w:r w:rsidR="001E2D1B" w:rsidRPr="00E90C26">
        <w:rPr>
          <w:i/>
          <w:lang w:val="fr-FR"/>
        </w:rPr>
        <w:t>s</w:t>
      </w:r>
      <w:r w:rsidRPr="00E90C26">
        <w:rPr>
          <w:i/>
          <w:lang w:val="fr-FR"/>
        </w:rPr>
        <w:t>, climatologique</w:t>
      </w:r>
      <w:r w:rsidR="001E2D1B" w:rsidRPr="00E90C26">
        <w:rPr>
          <w:i/>
          <w:lang w:val="fr-FR"/>
        </w:rPr>
        <w:t>s</w:t>
      </w:r>
      <w:r w:rsidRPr="00E90C26">
        <w:rPr>
          <w:i/>
          <w:lang w:val="fr-FR"/>
        </w:rPr>
        <w:t xml:space="preserve"> ou hydrologique</w:t>
      </w:r>
      <w:r w:rsidR="001E2D1B" w:rsidRPr="00E90C26">
        <w:rPr>
          <w:i/>
          <w:lang w:val="fr-FR"/>
        </w:rPr>
        <w:t>s</w:t>
      </w:r>
      <w:r w:rsidRPr="00E90C26">
        <w:rPr>
          <w:lang w:val="fr-FR"/>
        </w:rPr>
        <w:t>.</w:t>
      </w:r>
      <w:r w:rsidR="001E2D1B" w:rsidRPr="00E90C26">
        <w:rPr>
          <w:lang w:val="fr-FR"/>
        </w:rPr>
        <w:t xml:space="preserve"> </w:t>
      </w:r>
      <w:r w:rsidRPr="00E90C26">
        <w:rPr>
          <w:lang w:val="fr-FR"/>
        </w:rPr>
        <w:t>Il constitue un cadre et un instrument destinés à aider l</w:t>
      </w:r>
      <w:r w:rsidR="00B9147D">
        <w:rPr>
          <w:lang w:val="fr-FR"/>
        </w:rPr>
        <w:t>’</w:t>
      </w:r>
      <w:r w:rsidRPr="00E90C26">
        <w:rPr>
          <w:lang w:val="fr-FR"/>
        </w:rPr>
        <w:t>OMS et l</w:t>
      </w:r>
      <w:r w:rsidR="00B9147D">
        <w:rPr>
          <w:lang w:val="fr-FR"/>
        </w:rPr>
        <w:t>’</w:t>
      </w:r>
      <w:r w:rsidRPr="00E90C26">
        <w:rPr>
          <w:lang w:val="fr-FR"/>
        </w:rPr>
        <w:t>OMM à mieux dialoguer, à élaborer des programmes stratégiques et techniques conjoints ainsi qu</w:t>
      </w:r>
      <w:r w:rsidR="00B9147D">
        <w:rPr>
          <w:lang w:val="fr-FR"/>
        </w:rPr>
        <w:t>’</w:t>
      </w:r>
      <w:r w:rsidRPr="00E90C26">
        <w:rPr>
          <w:lang w:val="fr-FR"/>
        </w:rPr>
        <w:t>à définir et mettre en place les dispositifs requis pour accélérer la collaboration dans les domaines prioritaires à l</w:t>
      </w:r>
      <w:r w:rsidR="00B9147D">
        <w:rPr>
          <w:lang w:val="fr-FR"/>
        </w:rPr>
        <w:t>’</w:t>
      </w:r>
      <w:r w:rsidRPr="00E90C26">
        <w:rPr>
          <w:lang w:val="fr-FR"/>
        </w:rPr>
        <w:t>échelle mondiale, régionale et nationale. Son objectif est de favoriser l</w:t>
      </w:r>
      <w:r w:rsidR="00B9147D">
        <w:rPr>
          <w:lang w:val="fr-FR"/>
        </w:rPr>
        <w:t>’</w:t>
      </w:r>
      <w:r w:rsidRPr="00E90C26">
        <w:rPr>
          <w:lang w:val="fr-FR"/>
        </w:rPr>
        <w:t>harmonisation des activités et les synergie</w:t>
      </w:r>
      <w:r w:rsidR="001E2D1B" w:rsidRPr="00E90C26">
        <w:rPr>
          <w:lang w:val="fr-FR"/>
        </w:rPr>
        <w:t>s</w:t>
      </w:r>
      <w:r w:rsidRPr="00E90C26">
        <w:rPr>
          <w:lang w:val="fr-FR"/>
        </w:rPr>
        <w:t xml:space="preserve"> à haut niveau ainsi que de mettre à profit et compléter les mécanismes et initiatives actuels.</w:t>
      </w:r>
    </w:p>
    <w:p w14:paraId="7C7EA71E" w14:textId="75CDED49" w:rsidR="00EA4929" w:rsidRPr="00E90C26" w:rsidRDefault="00EA4929" w:rsidP="00BF3F7C">
      <w:pPr>
        <w:pStyle w:val="ListParagraph"/>
        <w:numPr>
          <w:ilvl w:val="0"/>
          <w:numId w:val="7"/>
        </w:numPr>
        <w:tabs>
          <w:tab w:val="clear" w:pos="1134"/>
        </w:tabs>
        <w:autoSpaceDE w:val="0"/>
        <w:autoSpaceDN w:val="0"/>
        <w:adjustRightInd w:val="0"/>
        <w:spacing w:before="240"/>
        <w:ind w:left="567" w:right="-426" w:hanging="567"/>
        <w:contextualSpacing w:val="0"/>
        <w:jc w:val="left"/>
        <w:rPr>
          <w:rFonts w:eastAsia="MS Mincho" w:cs="Verdana"/>
          <w:color w:val="000000"/>
          <w:lang w:val="fr-FR"/>
        </w:rPr>
      </w:pPr>
      <w:r w:rsidRPr="00E90C26">
        <w:rPr>
          <w:lang w:val="fr-FR"/>
        </w:rPr>
        <w:t>Le plan directeur prévoit des mesures pour améliorer la compréhension et la gestion des risques sanitaires qu</w:t>
      </w:r>
      <w:r w:rsidR="00B9147D">
        <w:rPr>
          <w:lang w:val="fr-FR"/>
        </w:rPr>
        <w:t>’</w:t>
      </w:r>
      <w:r w:rsidRPr="00E90C26">
        <w:rPr>
          <w:lang w:val="fr-FR"/>
        </w:rPr>
        <w:t xml:space="preserve">entraînent les phénomènes météorologiques, hydrologiques et climatologiques extrêmes </w:t>
      </w:r>
      <w:r w:rsidR="00240A57" w:rsidRPr="00E90C26">
        <w:rPr>
          <w:lang w:val="fr-FR"/>
        </w:rPr>
        <w:t>ainsi</w:t>
      </w:r>
      <w:r w:rsidRPr="00E90C26">
        <w:rPr>
          <w:lang w:val="fr-FR"/>
        </w:rPr>
        <w:t xml:space="preserve"> que le changement climatique à long terme (</w:t>
      </w:r>
      <w:r w:rsidR="00240A57" w:rsidRPr="00E90C26">
        <w:rPr>
          <w:lang w:val="fr-FR"/>
        </w:rPr>
        <w:t>il prévoi</w:t>
      </w:r>
      <w:r w:rsidRPr="00E90C26">
        <w:rPr>
          <w:lang w:val="fr-FR"/>
        </w:rPr>
        <w:t>t notamment d</w:t>
      </w:r>
      <w:r w:rsidR="00B9147D">
        <w:rPr>
          <w:lang w:val="fr-FR"/>
        </w:rPr>
        <w:t>’</w:t>
      </w:r>
      <w:r w:rsidRPr="00E90C26">
        <w:rPr>
          <w:lang w:val="fr-FR"/>
        </w:rPr>
        <w:t>améliorer l</w:t>
      </w:r>
      <w:r w:rsidR="00B9147D">
        <w:rPr>
          <w:lang w:val="fr-FR"/>
        </w:rPr>
        <w:t>’</w:t>
      </w:r>
      <w:r w:rsidRPr="00E90C26">
        <w:rPr>
          <w:lang w:val="fr-FR"/>
        </w:rPr>
        <w:t>accessibilité et l</w:t>
      </w:r>
      <w:r w:rsidR="00B9147D">
        <w:rPr>
          <w:lang w:val="fr-FR"/>
        </w:rPr>
        <w:t>’</w:t>
      </w:r>
      <w:r w:rsidRPr="00E90C26">
        <w:rPr>
          <w:lang w:val="fr-FR"/>
        </w:rPr>
        <w:t>exploitation des données météorologiques, hydrologiques et climatologiques aux fins de l</w:t>
      </w:r>
      <w:r w:rsidR="00B9147D">
        <w:rPr>
          <w:lang w:val="fr-FR"/>
        </w:rPr>
        <w:t>’</w:t>
      </w:r>
      <w:r w:rsidRPr="00E90C26">
        <w:rPr>
          <w:lang w:val="fr-FR"/>
        </w:rPr>
        <w:t>évaluation et de la réduction des risques, de produire des données probantes, de planifier des mesures d</w:t>
      </w:r>
      <w:r w:rsidR="00B9147D">
        <w:rPr>
          <w:lang w:val="fr-FR"/>
        </w:rPr>
        <w:t>’</w:t>
      </w:r>
      <w:r w:rsidRPr="00E90C26">
        <w:rPr>
          <w:lang w:val="fr-FR"/>
        </w:rPr>
        <w:t xml:space="preserve">adaptation et de fournir des données scientifiques ciblées et des services personnalisés); </w:t>
      </w:r>
      <w:r w:rsidR="00240A57" w:rsidRPr="00E90C26">
        <w:rPr>
          <w:lang w:val="fr-FR"/>
        </w:rPr>
        <w:t>il préconise aussi d</w:t>
      </w:r>
      <w:r w:rsidR="00B9147D">
        <w:rPr>
          <w:lang w:val="fr-FR"/>
        </w:rPr>
        <w:t>’</w:t>
      </w:r>
      <w:r w:rsidRPr="00E90C26">
        <w:rPr>
          <w:lang w:val="fr-FR"/>
        </w:rPr>
        <w:t>améliorer la survei</w:t>
      </w:r>
      <w:r w:rsidR="00240A57" w:rsidRPr="00E90C26">
        <w:rPr>
          <w:lang w:val="fr-FR"/>
        </w:rPr>
        <w:t>llance, les prévisions, les alertes</w:t>
      </w:r>
      <w:r w:rsidRPr="00E90C26">
        <w:rPr>
          <w:lang w:val="fr-FR"/>
        </w:rPr>
        <w:t xml:space="preserve"> et la gestion des risques </w:t>
      </w:r>
      <w:r w:rsidR="00240A57" w:rsidRPr="00E90C26">
        <w:rPr>
          <w:lang w:val="fr-FR"/>
        </w:rPr>
        <w:t>sanitaires liés à</w:t>
      </w:r>
      <w:r w:rsidRPr="00E90C26">
        <w:rPr>
          <w:lang w:val="fr-FR"/>
        </w:rPr>
        <w:t xml:space="preserve"> l</w:t>
      </w:r>
      <w:r w:rsidR="00B9147D">
        <w:rPr>
          <w:lang w:val="fr-FR"/>
        </w:rPr>
        <w:t>’</w:t>
      </w:r>
      <w:r w:rsidRPr="00E90C26">
        <w:rPr>
          <w:lang w:val="fr-FR"/>
        </w:rPr>
        <w:t xml:space="preserve">environnement (rayonnement ultraviolet, mauvaise qualité de </w:t>
      </w:r>
      <w:r w:rsidR="00240A57" w:rsidRPr="00E90C26">
        <w:rPr>
          <w:lang w:val="fr-FR"/>
        </w:rPr>
        <w:t>l</w:t>
      </w:r>
      <w:r w:rsidR="00B9147D">
        <w:rPr>
          <w:lang w:val="fr-FR"/>
        </w:rPr>
        <w:t>’</w:t>
      </w:r>
      <w:r w:rsidR="00240A57" w:rsidRPr="00E90C26">
        <w:rPr>
          <w:lang w:val="fr-FR"/>
        </w:rPr>
        <w:t>air, pollution de l</w:t>
      </w:r>
      <w:r w:rsidR="00B9147D">
        <w:rPr>
          <w:lang w:val="fr-FR"/>
        </w:rPr>
        <w:t>’</w:t>
      </w:r>
      <w:r w:rsidR="00240A57" w:rsidRPr="00E90C26">
        <w:rPr>
          <w:lang w:val="fr-FR"/>
        </w:rPr>
        <w:t>eau, etc.)</w:t>
      </w:r>
      <w:r w:rsidRPr="00E90C26">
        <w:rPr>
          <w:lang w:val="fr-FR"/>
        </w:rPr>
        <w:t xml:space="preserve">. Le plan directeur vise à mettre en relief les </w:t>
      </w:r>
      <w:proofErr w:type="spellStart"/>
      <w:r w:rsidRPr="00E90C26">
        <w:rPr>
          <w:lang w:val="fr-FR"/>
        </w:rPr>
        <w:t>co</w:t>
      </w:r>
      <w:proofErr w:type="spellEnd"/>
      <w:r w:rsidRPr="00E90C26">
        <w:rPr>
          <w:lang w:val="fr-FR"/>
        </w:rPr>
        <w:t>-avantages pour la santé des mesures d</w:t>
      </w:r>
      <w:r w:rsidR="00B9147D">
        <w:rPr>
          <w:lang w:val="fr-FR"/>
        </w:rPr>
        <w:t>’</w:t>
      </w:r>
      <w:r w:rsidRPr="00E90C26">
        <w:rPr>
          <w:lang w:val="fr-FR"/>
        </w:rPr>
        <w:t>atténuation du changement climatique et d</w:t>
      </w:r>
      <w:r w:rsidR="00B9147D">
        <w:rPr>
          <w:lang w:val="fr-FR"/>
        </w:rPr>
        <w:t>’</w:t>
      </w:r>
      <w:r w:rsidRPr="00E90C26">
        <w:rPr>
          <w:lang w:val="fr-FR"/>
        </w:rPr>
        <w:t xml:space="preserve">adaptation à ses conséquences, </w:t>
      </w:r>
      <w:r w:rsidR="00240A57" w:rsidRPr="00E90C26">
        <w:rPr>
          <w:lang w:val="fr-FR"/>
        </w:rPr>
        <w:t>de même qu</w:t>
      </w:r>
      <w:r w:rsidR="00B9147D">
        <w:rPr>
          <w:lang w:val="fr-FR"/>
        </w:rPr>
        <w:t>’</w:t>
      </w:r>
      <w:r w:rsidRPr="00E90C26">
        <w:rPr>
          <w:lang w:val="fr-FR"/>
        </w:rPr>
        <w:t xml:space="preserve">à répondre aux besoins des populations particulièrement vulnérables aux changements environnementaux et climatiques, notamment dans les zones urbaines, les pays à revenu </w:t>
      </w:r>
      <w:r w:rsidR="00240A57" w:rsidRPr="00E90C26">
        <w:rPr>
          <w:lang w:val="fr-FR"/>
        </w:rPr>
        <w:t>faible ou</w:t>
      </w:r>
      <w:r w:rsidRPr="00E90C26">
        <w:rPr>
          <w:lang w:val="fr-FR"/>
        </w:rPr>
        <w:t xml:space="preserve"> intermédiaire et les petits États insulaires en développement (PEID).</w:t>
      </w:r>
    </w:p>
    <w:p w14:paraId="21DE35B8" w14:textId="2EC667E3" w:rsidR="00EA4929" w:rsidRPr="00E90C26" w:rsidRDefault="00EA4929" w:rsidP="00387C4F">
      <w:pPr>
        <w:pStyle w:val="ListParagraph"/>
        <w:numPr>
          <w:ilvl w:val="0"/>
          <w:numId w:val="7"/>
        </w:numPr>
        <w:tabs>
          <w:tab w:val="clear" w:pos="1134"/>
        </w:tabs>
        <w:autoSpaceDE w:val="0"/>
        <w:autoSpaceDN w:val="0"/>
        <w:adjustRightInd w:val="0"/>
        <w:spacing w:before="240"/>
        <w:ind w:left="567" w:right="-284" w:hanging="567"/>
        <w:contextualSpacing w:val="0"/>
        <w:jc w:val="left"/>
        <w:rPr>
          <w:rFonts w:eastAsia="MS Mincho" w:cs="Verdana"/>
          <w:color w:val="000000"/>
          <w:lang w:val="fr-FR"/>
        </w:rPr>
      </w:pPr>
      <w:r w:rsidRPr="00E90C26">
        <w:rPr>
          <w:lang w:val="fr-FR"/>
        </w:rPr>
        <w:t>L</w:t>
      </w:r>
      <w:r w:rsidR="00B9147D">
        <w:rPr>
          <w:lang w:val="fr-FR"/>
        </w:rPr>
        <w:t>’</w:t>
      </w:r>
      <w:r w:rsidRPr="00E90C26">
        <w:rPr>
          <w:lang w:val="fr-FR"/>
        </w:rPr>
        <w:t>OMS et l</w:t>
      </w:r>
      <w:r w:rsidR="00B9147D">
        <w:rPr>
          <w:lang w:val="fr-FR"/>
        </w:rPr>
        <w:t>’</w:t>
      </w:r>
      <w:r w:rsidRPr="00E90C26">
        <w:rPr>
          <w:lang w:val="fr-FR"/>
        </w:rPr>
        <w:t>OMM ont convenu de collaborer et, au besoin, de travailler conjointement, pour:</w:t>
      </w:r>
    </w:p>
    <w:p w14:paraId="64BF8538" w14:textId="179030CD" w:rsidR="00EA4929" w:rsidRPr="00E90C26" w:rsidRDefault="00EA4929" w:rsidP="00CA73D1">
      <w:pPr>
        <w:pStyle w:val="WMOIndent2"/>
        <w:numPr>
          <w:ilvl w:val="0"/>
          <w:numId w:val="10"/>
        </w:numPr>
        <w:tabs>
          <w:tab w:val="clear" w:pos="1134"/>
        </w:tabs>
        <w:ind w:left="1134" w:hanging="567"/>
        <w:rPr>
          <w:lang w:val="fr-FR"/>
        </w:rPr>
      </w:pPr>
      <w:r w:rsidRPr="00E90C26">
        <w:rPr>
          <w:lang w:val="fr-FR"/>
        </w:rPr>
        <w:t>Promouvoir l</w:t>
      </w:r>
      <w:r w:rsidR="00B9147D">
        <w:rPr>
          <w:lang w:val="fr-FR"/>
        </w:rPr>
        <w:t>’</w:t>
      </w:r>
      <w:r w:rsidRPr="00E90C26">
        <w:rPr>
          <w:lang w:val="fr-FR"/>
        </w:rPr>
        <w:t>harmonisation des politiques concernées et mieux faire connaître les risques liés à l</w:t>
      </w:r>
      <w:r w:rsidR="00B9147D">
        <w:rPr>
          <w:lang w:val="fr-FR"/>
        </w:rPr>
        <w:t>’</w:t>
      </w:r>
      <w:r w:rsidRPr="00E90C26">
        <w:rPr>
          <w:lang w:val="fr-FR"/>
        </w:rPr>
        <w:t xml:space="preserve">environnement et au climat ainsi que les solutions permettant de protéger la santé humaine; </w:t>
      </w:r>
    </w:p>
    <w:p w14:paraId="2266AA16" w14:textId="2FC0E7FA" w:rsidR="00EA4929" w:rsidRPr="00E90C26" w:rsidRDefault="00623F56" w:rsidP="00CA73D1">
      <w:pPr>
        <w:pStyle w:val="WMOIndent2"/>
        <w:numPr>
          <w:ilvl w:val="0"/>
          <w:numId w:val="10"/>
        </w:numPr>
        <w:tabs>
          <w:tab w:val="clear" w:pos="1134"/>
        </w:tabs>
        <w:ind w:left="1134" w:hanging="567"/>
        <w:rPr>
          <w:lang w:val="fr-FR"/>
        </w:rPr>
      </w:pPr>
      <w:r w:rsidRPr="00E90C26">
        <w:rPr>
          <w:lang w:val="fr-FR"/>
        </w:rPr>
        <w:t>Encourager</w:t>
      </w:r>
      <w:r w:rsidR="00EA4929" w:rsidRPr="00E90C26">
        <w:rPr>
          <w:lang w:val="fr-FR"/>
        </w:rPr>
        <w:t xml:space="preserve"> la production et l</w:t>
      </w:r>
      <w:r w:rsidR="00B9147D">
        <w:rPr>
          <w:lang w:val="fr-FR"/>
        </w:rPr>
        <w:t>’</w:t>
      </w:r>
      <w:r w:rsidR="00EA4929" w:rsidRPr="00E90C26">
        <w:rPr>
          <w:lang w:val="fr-FR"/>
        </w:rPr>
        <w:t>utilisation de données probantes scientifiques;</w:t>
      </w:r>
    </w:p>
    <w:p w14:paraId="5797C151" w14:textId="47E99E71" w:rsidR="00EA4929" w:rsidRPr="00E90C26" w:rsidRDefault="00240A57" w:rsidP="00CA73D1">
      <w:pPr>
        <w:pStyle w:val="WMOIndent2"/>
        <w:numPr>
          <w:ilvl w:val="0"/>
          <w:numId w:val="10"/>
        </w:numPr>
        <w:tabs>
          <w:tab w:val="clear" w:pos="1134"/>
        </w:tabs>
        <w:ind w:left="1134" w:hanging="567"/>
        <w:rPr>
          <w:lang w:val="fr-FR"/>
        </w:rPr>
      </w:pPr>
      <w:r w:rsidRPr="00E90C26">
        <w:rPr>
          <w:lang w:val="fr-FR"/>
        </w:rPr>
        <w:t>Établir</w:t>
      </w:r>
      <w:r w:rsidR="00EA4929" w:rsidRPr="00E90C26">
        <w:rPr>
          <w:lang w:val="fr-FR"/>
        </w:rPr>
        <w:t xml:space="preserve"> des mécanismes techniques et des partenariats adaptés pour faciliter l</w:t>
      </w:r>
      <w:r w:rsidR="00B9147D">
        <w:rPr>
          <w:lang w:val="fr-FR"/>
        </w:rPr>
        <w:t>’</w:t>
      </w:r>
      <w:r w:rsidR="00EA4929" w:rsidRPr="00E90C26">
        <w:rPr>
          <w:lang w:val="fr-FR"/>
        </w:rPr>
        <w:t>élaboration, la fourniture, la consultation et l</w:t>
      </w:r>
      <w:r w:rsidR="00B9147D">
        <w:rPr>
          <w:lang w:val="fr-FR"/>
        </w:rPr>
        <w:t>’</w:t>
      </w:r>
      <w:r w:rsidR="00EA4929" w:rsidRPr="00E90C26">
        <w:rPr>
          <w:lang w:val="fr-FR"/>
        </w:rPr>
        <w:t>utilisation de données et de produits d</w:t>
      </w:r>
      <w:r w:rsidR="00B9147D">
        <w:rPr>
          <w:lang w:val="fr-FR"/>
        </w:rPr>
        <w:t>’</w:t>
      </w:r>
      <w:r w:rsidR="00EA4929" w:rsidRPr="00E90C26">
        <w:rPr>
          <w:lang w:val="fr-FR"/>
        </w:rPr>
        <w:t>information sur mesure relatifs aux risques sanitaires d</w:t>
      </w:r>
      <w:r w:rsidR="00623F56" w:rsidRPr="00E90C26">
        <w:rPr>
          <w:lang w:val="fr-FR"/>
        </w:rPr>
        <w:t xml:space="preserve">us à des facteurs </w:t>
      </w:r>
      <w:r w:rsidR="00EA4929" w:rsidRPr="00E90C26">
        <w:rPr>
          <w:lang w:val="fr-FR"/>
        </w:rPr>
        <w:t>météorologique</w:t>
      </w:r>
      <w:r w:rsidR="00623F56" w:rsidRPr="00E90C26">
        <w:rPr>
          <w:lang w:val="fr-FR"/>
        </w:rPr>
        <w:t>s</w:t>
      </w:r>
      <w:r w:rsidR="00EA4929" w:rsidRPr="00E90C26">
        <w:rPr>
          <w:lang w:val="fr-FR"/>
        </w:rPr>
        <w:t>, climatologique</w:t>
      </w:r>
      <w:r w:rsidR="00623F56" w:rsidRPr="00E90C26">
        <w:rPr>
          <w:lang w:val="fr-FR"/>
        </w:rPr>
        <w:t>s et environnementaux</w:t>
      </w:r>
      <w:r w:rsidR="00EA4929" w:rsidRPr="00E90C26">
        <w:rPr>
          <w:lang w:val="fr-FR"/>
        </w:rPr>
        <w:t>;</w:t>
      </w:r>
    </w:p>
    <w:p w14:paraId="73E02A85" w14:textId="32DAB177" w:rsidR="00EA4929" w:rsidRPr="00E90C26" w:rsidRDefault="00240A57" w:rsidP="00CA73D1">
      <w:pPr>
        <w:pStyle w:val="WMOIndent2"/>
        <w:numPr>
          <w:ilvl w:val="0"/>
          <w:numId w:val="10"/>
        </w:numPr>
        <w:tabs>
          <w:tab w:val="clear" w:pos="1134"/>
        </w:tabs>
        <w:ind w:left="1134" w:hanging="567"/>
        <w:rPr>
          <w:lang w:val="fr-FR"/>
        </w:rPr>
      </w:pPr>
      <w:r w:rsidRPr="00E90C26">
        <w:rPr>
          <w:lang w:val="fr-FR"/>
        </w:rPr>
        <w:t>Élaborer</w:t>
      </w:r>
      <w:r w:rsidR="00EA4929" w:rsidRPr="00E90C26">
        <w:rPr>
          <w:lang w:val="fr-FR"/>
        </w:rPr>
        <w:t xml:space="preserve"> et diffuser des principes techniques et normatifs, des publications scientifiques et des outils, </w:t>
      </w:r>
      <w:r w:rsidR="00623F56" w:rsidRPr="00E90C26">
        <w:rPr>
          <w:lang w:val="fr-FR"/>
        </w:rPr>
        <w:t>de même que</w:t>
      </w:r>
      <w:r w:rsidR="00EA4929" w:rsidRPr="00E90C26">
        <w:rPr>
          <w:lang w:val="fr-FR"/>
        </w:rPr>
        <w:t xml:space="preserve"> prendre d</w:t>
      </w:r>
      <w:r w:rsidR="00B9147D">
        <w:rPr>
          <w:lang w:val="fr-FR"/>
        </w:rPr>
        <w:t>’</w:t>
      </w:r>
      <w:r w:rsidR="00EA4929" w:rsidRPr="00E90C26">
        <w:rPr>
          <w:lang w:val="fr-FR"/>
        </w:rPr>
        <w:t>autres mesures pour souteni</w:t>
      </w:r>
      <w:r w:rsidR="00623F56" w:rsidRPr="00E90C26">
        <w:rPr>
          <w:lang w:val="fr-FR"/>
        </w:rPr>
        <w:t>r le renforcement des capacités</w:t>
      </w:r>
      <w:r w:rsidR="00EA4929" w:rsidRPr="00E90C26">
        <w:rPr>
          <w:lang w:val="fr-FR"/>
        </w:rPr>
        <w:t>,</w:t>
      </w:r>
    </w:p>
    <w:p w14:paraId="79CC384F" w14:textId="46603389" w:rsidR="00EA4929" w:rsidRPr="00E90C26" w:rsidRDefault="00240A57" w:rsidP="00CA73D1">
      <w:pPr>
        <w:pStyle w:val="WMOIndent2"/>
        <w:numPr>
          <w:ilvl w:val="0"/>
          <w:numId w:val="10"/>
        </w:numPr>
        <w:tabs>
          <w:tab w:val="clear" w:pos="1134"/>
        </w:tabs>
        <w:ind w:left="1134" w:hanging="567"/>
        <w:rPr>
          <w:lang w:val="fr-FR"/>
        </w:rPr>
      </w:pPr>
      <w:r w:rsidRPr="00E90C26">
        <w:rPr>
          <w:lang w:val="fr-FR"/>
        </w:rPr>
        <w:t>Suivre</w:t>
      </w:r>
      <w:r w:rsidR="00EA4929" w:rsidRPr="00E90C26">
        <w:rPr>
          <w:lang w:val="fr-FR"/>
        </w:rPr>
        <w:t xml:space="preserve"> les progrès réalisés en </w:t>
      </w:r>
      <w:r w:rsidR="00623F56" w:rsidRPr="00E90C26">
        <w:rPr>
          <w:lang w:val="fr-FR"/>
        </w:rPr>
        <w:t>matière de</w:t>
      </w:r>
      <w:r w:rsidR="00EA4929" w:rsidRPr="00E90C26">
        <w:rPr>
          <w:lang w:val="fr-FR"/>
        </w:rPr>
        <w:t xml:space="preserve"> consultation et d</w:t>
      </w:r>
      <w:r w:rsidR="00B9147D">
        <w:rPr>
          <w:lang w:val="fr-FR"/>
        </w:rPr>
        <w:t>’</w:t>
      </w:r>
      <w:r w:rsidR="00EA4929" w:rsidRPr="00E90C26">
        <w:rPr>
          <w:lang w:val="fr-FR"/>
        </w:rPr>
        <w:t>utilisation d</w:t>
      </w:r>
      <w:r w:rsidR="00B9147D">
        <w:rPr>
          <w:lang w:val="fr-FR"/>
        </w:rPr>
        <w:t>’</w:t>
      </w:r>
      <w:r w:rsidR="00EA4929" w:rsidRPr="00E90C26">
        <w:rPr>
          <w:lang w:val="fr-FR"/>
        </w:rPr>
        <w:t>informations pertinentes et fiables sur le temps, le climat, l</w:t>
      </w:r>
      <w:r w:rsidR="00B9147D">
        <w:rPr>
          <w:lang w:val="fr-FR"/>
        </w:rPr>
        <w:t>’</w:t>
      </w:r>
      <w:r w:rsidR="00EA4929" w:rsidRPr="00E90C26">
        <w:rPr>
          <w:lang w:val="fr-FR"/>
        </w:rPr>
        <w:t>environnement et la santé.</w:t>
      </w:r>
    </w:p>
    <w:p w14:paraId="2A99229D" w14:textId="7A17D07D"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 xml:space="preserve">Le </w:t>
      </w:r>
      <w:r w:rsidR="00240A57" w:rsidRPr="00E90C26">
        <w:rPr>
          <w:lang w:val="fr-FR"/>
        </w:rPr>
        <w:t>P</w:t>
      </w:r>
      <w:r w:rsidRPr="00E90C26">
        <w:rPr>
          <w:lang w:val="fr-FR"/>
        </w:rPr>
        <w:t>lan directeur, qui tient compte de la portée de l</w:t>
      </w:r>
      <w:r w:rsidR="00B9147D">
        <w:rPr>
          <w:lang w:val="fr-FR"/>
        </w:rPr>
        <w:t>’</w:t>
      </w:r>
      <w:r w:rsidRPr="00E90C26">
        <w:rPr>
          <w:lang w:val="fr-FR"/>
        </w:rPr>
        <w:t>Accord-cadre de collaboration, s</w:t>
      </w:r>
      <w:r w:rsidR="00B9147D">
        <w:rPr>
          <w:lang w:val="fr-FR"/>
        </w:rPr>
        <w:t>’</w:t>
      </w:r>
      <w:r w:rsidRPr="00E90C26">
        <w:rPr>
          <w:lang w:val="fr-FR"/>
        </w:rPr>
        <w:t>articule en tro</w:t>
      </w:r>
      <w:r w:rsidR="00623F56" w:rsidRPr="00E90C26">
        <w:rPr>
          <w:lang w:val="fr-FR"/>
        </w:rPr>
        <w:t>is parties: 1) vue d</w:t>
      </w:r>
      <w:r w:rsidR="00B9147D">
        <w:rPr>
          <w:lang w:val="fr-FR"/>
        </w:rPr>
        <w:t>’</w:t>
      </w:r>
      <w:r w:rsidR="00623F56" w:rsidRPr="00E90C26">
        <w:rPr>
          <w:lang w:val="fr-FR"/>
        </w:rPr>
        <w:t xml:space="preserve">ensemble; </w:t>
      </w:r>
      <w:r w:rsidRPr="00E90C26">
        <w:rPr>
          <w:lang w:val="fr-FR"/>
        </w:rPr>
        <w:t>2) Plan de travail interagence</w:t>
      </w:r>
      <w:r w:rsidR="00623F56" w:rsidRPr="00E90C26">
        <w:rPr>
          <w:lang w:val="fr-FR"/>
        </w:rPr>
        <w:t xml:space="preserve">s (voir </w:t>
      </w:r>
      <w:r w:rsidR="003E1590">
        <w:fldChar w:fldCharType="begin"/>
      </w:r>
      <w:r w:rsidR="003E1590" w:rsidRPr="005B57CB">
        <w:rPr>
          <w:lang w:val="fr-FR"/>
          <w:rPrChange w:id="74" w:author="Frédérique JULLIARD" w:date="2023-05-26T14:40:00Z">
            <w:rPr/>
          </w:rPrChange>
        </w:rPr>
        <w:instrText xml:space="preserve"> HYPERLINK "https://wmoomm-my.sharepoint.com/personal/fgelle_wmo_int/Documents/Desktop/NEW%20TEMP%20session%20docs/Cg-18)/INF.%205.5" </w:instrText>
      </w:r>
      <w:r w:rsidR="003E1590">
        <w:fldChar w:fldCharType="separate"/>
      </w:r>
      <w:r w:rsidR="00623F56" w:rsidRPr="00E90C26">
        <w:rPr>
          <w:rStyle w:val="Hyperlink"/>
          <w:lang w:val="fr-FR"/>
        </w:rPr>
        <w:t>(Cg</w:t>
      </w:r>
      <w:r w:rsidR="00CA73D1">
        <w:rPr>
          <w:rStyle w:val="Hyperlink"/>
          <w:lang w:val="fr-FR"/>
        </w:rPr>
        <w:noBreakHyphen/>
      </w:r>
      <w:r w:rsidR="00623F56" w:rsidRPr="00E90C26">
        <w:rPr>
          <w:rStyle w:val="Hyperlink"/>
          <w:lang w:val="fr-FR"/>
        </w:rPr>
        <w:t>18)/INF. 5.5)</w:t>
      </w:r>
      <w:r w:rsidR="003E1590">
        <w:rPr>
          <w:rStyle w:val="Hyperlink"/>
          <w:lang w:val="fr-FR"/>
        </w:rPr>
        <w:fldChar w:fldCharType="end"/>
      </w:r>
      <w:r w:rsidR="00B33205" w:rsidRPr="00E90C26">
        <w:rPr>
          <w:lang w:val="fr-FR"/>
        </w:rPr>
        <w:t>);</w:t>
      </w:r>
      <w:r w:rsidR="00623F56" w:rsidRPr="00E90C26">
        <w:rPr>
          <w:lang w:val="fr-FR"/>
        </w:rPr>
        <w:t xml:space="preserve"> et </w:t>
      </w:r>
      <w:r w:rsidRPr="00E90C26">
        <w:rPr>
          <w:lang w:val="fr-FR"/>
        </w:rPr>
        <w:t>3) Plan de mise en œuvre décennal, élaboré en 2021-2022 par le groupe d</w:t>
      </w:r>
      <w:r w:rsidR="00B9147D">
        <w:rPr>
          <w:lang w:val="fr-FR"/>
        </w:rPr>
        <w:t>’</w:t>
      </w:r>
      <w:r w:rsidRPr="00E90C26">
        <w:rPr>
          <w:lang w:val="fr-FR"/>
        </w:rPr>
        <w:t>étude conjoint de l</w:t>
      </w:r>
      <w:r w:rsidR="00B9147D">
        <w:rPr>
          <w:lang w:val="fr-FR"/>
        </w:rPr>
        <w:t>’</w:t>
      </w:r>
      <w:r w:rsidRPr="00E90C26">
        <w:rPr>
          <w:lang w:val="fr-FR"/>
        </w:rPr>
        <w:t xml:space="preserve">OMS et de la SERCOM sur les services de santé intégrés </w:t>
      </w:r>
      <w:r w:rsidRPr="00E90C26">
        <w:rPr>
          <w:lang w:val="fr-FR"/>
        </w:rPr>
        <w:lastRenderedPageBreak/>
        <w:t>(voir</w:t>
      </w:r>
      <w:r w:rsidR="00CA73D1" w:rsidRPr="005B57CB">
        <w:rPr>
          <w:lang w:val="fr-FR"/>
          <w:rPrChange w:id="75" w:author="Frédérique JULLIARD" w:date="2023-05-26T14:40:00Z">
            <w:rPr/>
          </w:rPrChange>
        </w:rPr>
        <w:t> </w:t>
      </w:r>
      <w:r w:rsidRPr="00E90C26">
        <w:rPr>
          <w:lang w:val="fr-FR"/>
        </w:rPr>
        <w:t xml:space="preserve">la </w:t>
      </w:r>
      <w:r w:rsidR="003E1590">
        <w:fldChar w:fldCharType="begin"/>
      </w:r>
      <w:r w:rsidR="003E1590" w:rsidRPr="005B57CB">
        <w:rPr>
          <w:lang w:val="fr-FR"/>
          <w:rPrChange w:id="76" w:author="Frédérique JULLIARD" w:date="2023-05-26T14:40:00Z">
            <w:rPr/>
          </w:rPrChange>
        </w:rPr>
        <w:instrText xml:space="preserve"> HYPERLINK "https://meetings.wmo.int/EC-76/_layouts/15/WopiFrame.aspx?sourcedoc=%7b9EE7B287-B0C7-4801-A7AF-4C8E55AE35D5%7d&amp;file=EC-76-d03-1(15)-INTEGRATED-CLIMATE-AND-HEALTH-S</w:instrText>
      </w:r>
      <w:r w:rsidR="003E1590" w:rsidRPr="005B57CB">
        <w:rPr>
          <w:lang w:val="fr-FR"/>
          <w:rPrChange w:id="77" w:author="Frédérique JULLIARD" w:date="2023-05-26T14:40:00Z">
            <w:rPr/>
          </w:rPrChange>
        </w:rPr>
        <w:instrText xml:space="preserve">CIENCE-AND-SERVICES-2023-2033-approved_fr.docx&amp;action=default" </w:instrText>
      </w:r>
      <w:r w:rsidR="003E1590">
        <w:fldChar w:fldCharType="separate"/>
      </w:r>
      <w:r w:rsidR="00623F56" w:rsidRPr="00E90C26">
        <w:rPr>
          <w:rStyle w:val="Hyperlink"/>
          <w:lang w:val="fr-FR"/>
        </w:rPr>
        <w:t>résolution 16 (EC-76)</w:t>
      </w:r>
      <w:r w:rsidR="003E1590">
        <w:rPr>
          <w:rStyle w:val="Hyperlink"/>
          <w:lang w:val="fr-FR"/>
        </w:rPr>
        <w:fldChar w:fldCharType="end"/>
      </w:r>
      <w:r w:rsidRPr="00E90C26">
        <w:rPr>
          <w:lang w:val="fr-FR"/>
        </w:rPr>
        <w:t xml:space="preserve">) </w:t>
      </w:r>
      <w:r w:rsidR="00623F56" w:rsidRPr="00E90C26">
        <w:rPr>
          <w:lang w:val="fr-FR"/>
        </w:rPr>
        <w:t>pour donner suite</w:t>
      </w:r>
      <w:r w:rsidRPr="00E90C26">
        <w:rPr>
          <w:lang w:val="fr-FR"/>
        </w:rPr>
        <w:t xml:space="preserve"> à la demande </w:t>
      </w:r>
      <w:r w:rsidR="00623F56" w:rsidRPr="00E90C26">
        <w:rPr>
          <w:lang w:val="fr-FR"/>
        </w:rPr>
        <w:t>figurant dans</w:t>
      </w:r>
      <w:r w:rsidRPr="00E90C26">
        <w:rPr>
          <w:lang w:val="fr-FR"/>
        </w:rPr>
        <w:t xml:space="preserve"> la </w:t>
      </w:r>
      <w:r w:rsidR="003E1590">
        <w:fldChar w:fldCharType="begin"/>
      </w:r>
      <w:r w:rsidR="003E1590" w:rsidRPr="005B57CB">
        <w:rPr>
          <w:lang w:val="fr-FR"/>
          <w:rPrChange w:id="78" w:author="Frédérique JULLIARD" w:date="2023-05-26T14:40:00Z">
            <w:rPr/>
          </w:rPrChange>
        </w:rPr>
        <w:instrText xml:space="preserve"> HYPERLINK "https://library.wmo.int/doc_num.php?explnum_id=9828" </w:instrText>
      </w:r>
      <w:r w:rsidR="003E1590">
        <w:fldChar w:fldCharType="separate"/>
      </w:r>
      <w:r w:rsidR="00623F56" w:rsidRPr="00E90C26">
        <w:rPr>
          <w:rStyle w:val="Hyperlink"/>
          <w:lang w:val="fr-FR"/>
        </w:rPr>
        <w:t>résolution</w:t>
      </w:r>
      <w:r w:rsidR="00CA73D1" w:rsidRPr="005B57CB">
        <w:rPr>
          <w:rStyle w:val="Hyperlink"/>
          <w:lang w:val="fr-FR"/>
          <w:rPrChange w:id="79" w:author="Frédérique JULLIARD" w:date="2023-05-26T14:40:00Z">
            <w:rPr>
              <w:rStyle w:val="Hyperlink"/>
            </w:rPr>
          </w:rPrChange>
        </w:rPr>
        <w:t> </w:t>
      </w:r>
      <w:r w:rsidR="00623F56" w:rsidRPr="00E90C26">
        <w:rPr>
          <w:rStyle w:val="Hyperlink"/>
          <w:lang w:val="fr-FR"/>
        </w:rPr>
        <w:t>33 (Cg-18)</w:t>
      </w:r>
      <w:r w:rsidR="003E1590">
        <w:rPr>
          <w:rStyle w:val="Hyperlink"/>
          <w:lang w:val="fr-FR"/>
        </w:rPr>
        <w:fldChar w:fldCharType="end"/>
      </w:r>
      <w:r w:rsidRPr="00E90C26">
        <w:rPr>
          <w:lang w:val="fr-FR"/>
        </w:rPr>
        <w:t>.</w:t>
      </w:r>
    </w:p>
    <w:p w14:paraId="4FD1BAE0" w14:textId="77777777"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rFonts w:eastAsia="MS Mincho" w:cs="Verdana"/>
          <w:color w:val="000000"/>
          <w:lang w:val="fr-FR"/>
        </w:rPr>
      </w:pPr>
      <w:r w:rsidRPr="00E90C26">
        <w:rPr>
          <w:lang w:val="fr-FR"/>
        </w:rPr>
        <w:t xml:space="preserve">Le </w:t>
      </w:r>
      <w:r w:rsidR="00B33205" w:rsidRPr="00E90C26">
        <w:rPr>
          <w:lang w:val="fr-FR"/>
        </w:rPr>
        <w:t>P</w:t>
      </w:r>
      <w:r w:rsidRPr="00E90C26">
        <w:rPr>
          <w:lang w:val="fr-FR"/>
        </w:rPr>
        <w:t>lan de travail interagences présente quatre objectifs communs de haut niveau pour la période 2019-2023:</w:t>
      </w:r>
    </w:p>
    <w:p w14:paraId="3BFAF50C" w14:textId="0AE0C579"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Climat et santé</w:t>
      </w:r>
      <w:r w:rsidRPr="00E90C26">
        <w:rPr>
          <w:lang w:val="fr-FR"/>
        </w:rPr>
        <w:t>: renforcer la résilience des systèmes de santé face à la variabilité et à l</w:t>
      </w:r>
      <w:r w:rsidR="00B9147D">
        <w:rPr>
          <w:lang w:val="fr-FR"/>
        </w:rPr>
        <w:t>’</w:t>
      </w:r>
      <w:r w:rsidRPr="00E90C26">
        <w:rPr>
          <w:lang w:val="fr-FR"/>
        </w:rPr>
        <w:t>évolution du climat grâce à l</w:t>
      </w:r>
      <w:r w:rsidR="00B9147D">
        <w:rPr>
          <w:lang w:val="fr-FR"/>
        </w:rPr>
        <w:t>’</w:t>
      </w:r>
      <w:r w:rsidRPr="00E90C26">
        <w:rPr>
          <w:lang w:val="fr-FR"/>
        </w:rPr>
        <w:t>amélioration des données probantes, des capacités</w:t>
      </w:r>
      <w:r w:rsidR="00B33205" w:rsidRPr="00E90C26">
        <w:rPr>
          <w:lang w:val="fr-FR"/>
        </w:rPr>
        <w:t xml:space="preserve"> ainsi que</w:t>
      </w:r>
      <w:r w:rsidRPr="00E90C26">
        <w:rPr>
          <w:lang w:val="fr-FR"/>
        </w:rPr>
        <w:t xml:space="preserve"> de la production et de l</w:t>
      </w:r>
      <w:r w:rsidR="00B9147D">
        <w:rPr>
          <w:lang w:val="fr-FR"/>
        </w:rPr>
        <w:t>’</w:t>
      </w:r>
      <w:r w:rsidRPr="00E90C26">
        <w:rPr>
          <w:lang w:val="fr-FR"/>
        </w:rPr>
        <w:t>utilisation de produits et services d</w:t>
      </w:r>
      <w:r w:rsidR="00B9147D">
        <w:rPr>
          <w:lang w:val="fr-FR"/>
        </w:rPr>
        <w:t>’</w:t>
      </w:r>
      <w:r w:rsidRPr="00E90C26">
        <w:rPr>
          <w:lang w:val="fr-FR"/>
        </w:rPr>
        <w:t>information sur le climat à l</w:t>
      </w:r>
      <w:r w:rsidR="00B9147D">
        <w:rPr>
          <w:lang w:val="fr-FR"/>
        </w:rPr>
        <w:t>’</w:t>
      </w:r>
      <w:r w:rsidRPr="00E90C26">
        <w:rPr>
          <w:lang w:val="fr-FR"/>
        </w:rPr>
        <w:t>appui des politiques et programmes de santé.</w:t>
      </w:r>
    </w:p>
    <w:p w14:paraId="2597A6C0" w14:textId="01503130"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 xml:space="preserve">Phénomènes météorologiques, hydrologiques et climatiques extrêmes et urgences sanitaires: </w:t>
      </w:r>
      <w:r w:rsidRPr="00E90C26">
        <w:rPr>
          <w:lang w:val="fr-FR"/>
        </w:rPr>
        <w:t xml:space="preserve">améliorer la gestion des urgences sanitaires et des risques de catastrophes </w:t>
      </w:r>
      <w:r w:rsidR="00B33205" w:rsidRPr="00E90C26">
        <w:rPr>
          <w:lang w:val="fr-FR"/>
        </w:rPr>
        <w:t>afin de</w:t>
      </w:r>
      <w:r w:rsidRPr="00E90C26">
        <w:rPr>
          <w:lang w:val="fr-FR"/>
        </w:rPr>
        <w:t xml:space="preserve"> mieux comprendre, anticiper et gérer les risques sanitaires provenant de phénomènes météorologiques, hydrologiques et climatiques extrêmes, et mettre à profit les systèmes d</w:t>
      </w:r>
      <w:r w:rsidR="00B9147D">
        <w:rPr>
          <w:lang w:val="fr-FR"/>
        </w:rPr>
        <w:t>’</w:t>
      </w:r>
      <w:r w:rsidRPr="00E90C26">
        <w:rPr>
          <w:lang w:val="fr-FR"/>
        </w:rPr>
        <w:t>alerte précoce multidangers;</w:t>
      </w:r>
    </w:p>
    <w:p w14:paraId="45E4E1FA" w14:textId="2A46E4BE"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Atmosphère et environnement:</w:t>
      </w:r>
      <w:r w:rsidRPr="00E90C26">
        <w:rPr>
          <w:lang w:val="fr-FR"/>
        </w:rPr>
        <w:t xml:space="preserve"> renforcer et harmoniser la surveillance de la qualité de l</w:t>
      </w:r>
      <w:r w:rsidR="00B9147D">
        <w:rPr>
          <w:lang w:val="fr-FR"/>
        </w:rPr>
        <w:t>’</w:t>
      </w:r>
      <w:r w:rsidRPr="00E90C26">
        <w:rPr>
          <w:lang w:val="fr-FR"/>
        </w:rPr>
        <w:t>air et du rayonnement, la modélisation ainsi que la mise à profit des sciences de l</w:t>
      </w:r>
      <w:r w:rsidR="00B9147D">
        <w:rPr>
          <w:lang w:val="fr-FR"/>
        </w:rPr>
        <w:t>’</w:t>
      </w:r>
      <w:r w:rsidRPr="00E90C26">
        <w:rPr>
          <w:lang w:val="fr-FR"/>
        </w:rPr>
        <w:t>atmosphère et de l</w:t>
      </w:r>
      <w:r w:rsidR="00B9147D">
        <w:rPr>
          <w:lang w:val="fr-FR"/>
        </w:rPr>
        <w:t>’</w:t>
      </w:r>
      <w:r w:rsidRPr="00E90C26">
        <w:rPr>
          <w:lang w:val="fr-FR"/>
        </w:rPr>
        <w:t>environnement pour la santé publique, y compris pour les urgences environnementales.</w:t>
      </w:r>
    </w:p>
    <w:p w14:paraId="78BDFF92" w14:textId="0B2A53CE"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Eau et santé</w:t>
      </w:r>
      <w:r w:rsidRPr="00E90C26">
        <w:rPr>
          <w:lang w:val="fr-FR"/>
        </w:rPr>
        <w:t>: renforcer les capacités de gestion des risques climatiques du secteur de l</w:t>
      </w:r>
      <w:r w:rsidR="00B9147D">
        <w:rPr>
          <w:lang w:val="fr-FR"/>
        </w:rPr>
        <w:t>’</w:t>
      </w:r>
      <w:r w:rsidRPr="00E90C26">
        <w:rPr>
          <w:lang w:val="fr-FR"/>
        </w:rPr>
        <w:t>eau, de l</w:t>
      </w:r>
      <w:r w:rsidR="00B9147D">
        <w:rPr>
          <w:lang w:val="fr-FR"/>
        </w:rPr>
        <w:t>’</w:t>
      </w:r>
      <w:r w:rsidRPr="00E90C26">
        <w:rPr>
          <w:lang w:val="fr-FR"/>
        </w:rPr>
        <w:t>assainissement et de l</w:t>
      </w:r>
      <w:r w:rsidR="00B9147D">
        <w:rPr>
          <w:lang w:val="fr-FR"/>
        </w:rPr>
        <w:t>’</w:t>
      </w:r>
      <w:r w:rsidRPr="00E90C26">
        <w:rPr>
          <w:lang w:val="fr-FR"/>
        </w:rPr>
        <w:t>hygiène pour maintenir et améliorer l</w:t>
      </w:r>
      <w:r w:rsidR="00B9147D">
        <w:rPr>
          <w:lang w:val="fr-FR"/>
        </w:rPr>
        <w:t>’</w:t>
      </w:r>
      <w:r w:rsidRPr="00E90C26">
        <w:rPr>
          <w:lang w:val="fr-FR"/>
        </w:rPr>
        <w:t>accessibilité et la qualité de l</w:t>
      </w:r>
      <w:r w:rsidR="00B9147D">
        <w:rPr>
          <w:lang w:val="fr-FR"/>
        </w:rPr>
        <w:t>’</w:t>
      </w:r>
      <w:r w:rsidRPr="00E90C26">
        <w:rPr>
          <w:lang w:val="fr-FR"/>
        </w:rPr>
        <w:t>eau, grâce à une meilleure mise à disposition et utilisation des produits et services d</w:t>
      </w:r>
      <w:r w:rsidR="00B9147D">
        <w:rPr>
          <w:lang w:val="fr-FR"/>
        </w:rPr>
        <w:t>’</w:t>
      </w:r>
      <w:r w:rsidRPr="00E90C26">
        <w:rPr>
          <w:lang w:val="fr-FR"/>
        </w:rPr>
        <w:t>information de nature climatologique et hydrologique.</w:t>
      </w:r>
    </w:p>
    <w:p w14:paraId="2C027662" w14:textId="60CD92BC"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Les activités qu</w:t>
      </w:r>
      <w:r w:rsidR="00B9147D">
        <w:rPr>
          <w:lang w:val="fr-FR"/>
        </w:rPr>
        <w:t>’</w:t>
      </w:r>
      <w:r w:rsidRPr="00E90C26">
        <w:rPr>
          <w:lang w:val="fr-FR"/>
        </w:rPr>
        <w:t>il est prévu de mener, à titre individuel ou conjoint, sont présentées dans le détail. Deux fois par an, les informations pertinentes sont réactualisées et communiquées aux deux organisations.</w:t>
      </w:r>
    </w:p>
    <w:p w14:paraId="75844844" w14:textId="46A9C262" w:rsidR="00EA4929" w:rsidRPr="00E90C26" w:rsidRDefault="00B33205"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 xml:space="preserve">Le </w:t>
      </w:r>
      <w:r w:rsidR="00EA4929" w:rsidRPr="00E90C26">
        <w:rPr>
          <w:lang w:val="fr-FR"/>
        </w:rPr>
        <w:t>Groupe d</w:t>
      </w:r>
      <w:r w:rsidR="00B9147D">
        <w:rPr>
          <w:lang w:val="fr-FR"/>
        </w:rPr>
        <w:t>’</w:t>
      </w:r>
      <w:r w:rsidR="00EA4929" w:rsidRPr="00E90C26">
        <w:rPr>
          <w:lang w:val="fr-FR"/>
        </w:rPr>
        <w:t xml:space="preserve">étude conjoint SERCOM-OMS sur les services de santé intégrés (2020-2024) a élaboré le cadre conceptuel et le Plan de mise en œuvre pour la période 2023-2033, qui reflètent une approche plus intégrée et une hiérarchisation des buts, objectifs et activités définis antérieurement (voir la </w:t>
      </w:r>
      <w:r w:rsidR="003E1590">
        <w:fldChar w:fldCharType="begin"/>
      </w:r>
      <w:r w:rsidR="003E1590" w:rsidRPr="005B57CB">
        <w:rPr>
          <w:lang w:val="fr-FR"/>
          <w:rPrChange w:id="80" w:author="Frédérique JULLIARD" w:date="2023-05-26T14:40:00Z">
            <w:rPr/>
          </w:rPrChange>
        </w:rPr>
        <w:instrText xml:space="preserve"> HYPERLINK "https://meetings.wmo.int/</w:instrText>
      </w:r>
      <w:r w:rsidR="003E1590" w:rsidRPr="005B57CB">
        <w:rPr>
          <w:lang w:val="fr-FR"/>
          <w:rPrChange w:id="81" w:author="Frédérique JULLIARD" w:date="2023-05-26T14:40:00Z">
            <w:rPr/>
          </w:rPrChange>
        </w:rPr>
        <w:instrText xml:space="preserve">EC-76/_layouts/15/WopiFrame.aspx?sourcedoc=%7b9EE7B287-B0C7-4801-A7AF-4C8E55AE35D5%7d&amp;file=EC-76-d03-1(15)-INTEGRATED-CLIMATE-AND-HEALTH-SCIENCE-AND-SERVICES-2023-2033-approved_fr.docx&amp;action=default" </w:instrText>
      </w:r>
      <w:r w:rsidR="003E1590">
        <w:fldChar w:fldCharType="separate"/>
      </w:r>
      <w:r w:rsidR="00324B33" w:rsidRPr="00E90C26">
        <w:rPr>
          <w:rStyle w:val="Hyperlink"/>
          <w:lang w:val="fr-FR"/>
        </w:rPr>
        <w:t>résolution 16 (EC-76)</w:t>
      </w:r>
      <w:r w:rsidR="003E1590">
        <w:rPr>
          <w:rStyle w:val="Hyperlink"/>
          <w:lang w:val="fr-FR"/>
        </w:rPr>
        <w:fldChar w:fldCharType="end"/>
      </w:r>
      <w:r w:rsidR="00EA4929" w:rsidRPr="00E90C26">
        <w:rPr>
          <w:lang w:val="fr-FR"/>
        </w:rPr>
        <w:t xml:space="preserve">). Le Plan de mise en œuvre présente des mesures et des mécanismes stratégiques, qui se répartissent dans six domaines </w:t>
      </w:r>
      <w:proofErr w:type="spellStart"/>
      <w:r w:rsidR="00EA4929" w:rsidRPr="00E90C26">
        <w:rPr>
          <w:lang w:val="fr-FR"/>
        </w:rPr>
        <w:t>transsectoriels</w:t>
      </w:r>
      <w:proofErr w:type="spellEnd"/>
      <w:r w:rsidR="00EA4929" w:rsidRPr="00E90C26">
        <w:rPr>
          <w:lang w:val="fr-FR"/>
        </w:rPr>
        <w:t xml:space="preserve"> et quatre grands domaines prioritaires, à savoir la gestion des risques sanitaires découlant de la corrélation entre le climat et la santé en milieu urbain, les maladies infectieuses, le lien entre le climat et la nutrition, et </w:t>
      </w:r>
      <w:r w:rsidR="00324B33" w:rsidRPr="00E90C26">
        <w:rPr>
          <w:lang w:val="fr-FR"/>
        </w:rPr>
        <w:t>les</w:t>
      </w:r>
      <w:r w:rsidR="00EA4929" w:rsidRPr="00E90C26">
        <w:rPr>
          <w:lang w:val="fr-FR"/>
        </w:rPr>
        <w:t xml:space="preserve"> systèmes de santé résilients</w:t>
      </w:r>
      <w:r w:rsidR="00324B33" w:rsidRPr="00E90C26">
        <w:rPr>
          <w:lang w:val="fr-FR"/>
        </w:rPr>
        <w:t xml:space="preserve"> et à faible émission de carbone</w:t>
      </w:r>
      <w:r w:rsidR="00EA4929" w:rsidRPr="00E90C26">
        <w:rPr>
          <w:lang w:val="fr-FR"/>
        </w:rPr>
        <w:t>.</w:t>
      </w:r>
    </w:p>
    <w:p w14:paraId="6ED56185" w14:textId="23023BB4"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Au cours de l</w:t>
      </w:r>
      <w:r w:rsidR="00B9147D">
        <w:rPr>
          <w:lang w:val="fr-FR"/>
        </w:rPr>
        <w:t>’</w:t>
      </w:r>
      <w:r w:rsidRPr="00E90C26">
        <w:rPr>
          <w:lang w:val="fr-FR"/>
        </w:rPr>
        <w:t xml:space="preserve">élaboration du Plan de mise en œuvre 2023-2033, le </w:t>
      </w:r>
      <w:r w:rsidR="00324B33" w:rsidRPr="00E90C26">
        <w:rPr>
          <w:lang w:val="fr-FR"/>
        </w:rPr>
        <w:t>P</w:t>
      </w:r>
      <w:r w:rsidRPr="00E90C26">
        <w:rPr>
          <w:lang w:val="fr-FR"/>
        </w:rPr>
        <w:t>lan de travail interagences a accordé de plus la priorité aux activités qui visent à maintenir la dynamique et la visibilité</w:t>
      </w:r>
      <w:r w:rsidR="00324B33" w:rsidRPr="00E90C26">
        <w:rPr>
          <w:lang w:val="fr-FR"/>
        </w:rPr>
        <w:t xml:space="preserve"> qui ont été acquises</w:t>
      </w:r>
      <w:r w:rsidRPr="00E90C26">
        <w:rPr>
          <w:lang w:val="fr-FR"/>
        </w:rPr>
        <w:t>, à renforcer les partenariats, à définir les besoins et à fournir des produits clés qui contribueront à développer les activités à l</w:t>
      </w:r>
      <w:r w:rsidR="00B9147D">
        <w:rPr>
          <w:lang w:val="fr-FR"/>
        </w:rPr>
        <w:t>’</w:t>
      </w:r>
      <w:r w:rsidRPr="00E90C26">
        <w:rPr>
          <w:lang w:val="fr-FR"/>
        </w:rPr>
        <w:t>avenir. Les entités et activités suivantes ont été jugées prioritaires:</w:t>
      </w:r>
    </w:p>
    <w:p w14:paraId="0B0B1F3C" w14:textId="2E31DAEA" w:rsidR="00EA4929" w:rsidRPr="00E90C26" w:rsidRDefault="00EA4929" w:rsidP="00CA73D1">
      <w:pPr>
        <w:pStyle w:val="WMOIndent2"/>
        <w:numPr>
          <w:ilvl w:val="0"/>
          <w:numId w:val="9"/>
        </w:numPr>
        <w:ind w:left="1134" w:hanging="567"/>
        <w:rPr>
          <w:lang w:val="fr-FR"/>
        </w:rPr>
      </w:pPr>
      <w:r w:rsidRPr="00E90C26">
        <w:rPr>
          <w:lang w:val="fr-FR"/>
        </w:rPr>
        <w:t xml:space="preserve">Le </w:t>
      </w:r>
      <w:r w:rsidRPr="00E90C26">
        <w:rPr>
          <w:b/>
          <w:lang w:val="fr-FR"/>
        </w:rPr>
        <w:t>Bureau commun OMS</w:t>
      </w:r>
      <w:r w:rsidR="004C6ABE">
        <w:rPr>
          <w:b/>
          <w:lang w:val="fr-FR"/>
        </w:rPr>
        <w:t>-</w:t>
      </w:r>
      <w:r w:rsidRPr="00E90C26">
        <w:rPr>
          <w:b/>
          <w:lang w:val="fr-FR"/>
        </w:rPr>
        <w:t>OMM pour le climat et la santé</w:t>
      </w:r>
      <w:r w:rsidR="00324B33" w:rsidRPr="00E90C26">
        <w:rPr>
          <w:lang w:val="fr-FR"/>
        </w:rPr>
        <w:t xml:space="preserve">, qui </w:t>
      </w:r>
      <w:r w:rsidRPr="00E90C26">
        <w:rPr>
          <w:lang w:val="fr-FR"/>
        </w:rPr>
        <w:t>assure la coordination interinstitutions, l</w:t>
      </w:r>
      <w:r w:rsidR="00B9147D">
        <w:rPr>
          <w:lang w:val="fr-FR"/>
        </w:rPr>
        <w:t>’</w:t>
      </w:r>
      <w:r w:rsidRPr="00E90C26">
        <w:rPr>
          <w:lang w:val="fr-FR"/>
        </w:rPr>
        <w:t>engagement des partenaires, la mobilisation des ressources et l</w:t>
      </w:r>
      <w:r w:rsidR="00B9147D">
        <w:rPr>
          <w:lang w:val="fr-FR"/>
        </w:rPr>
        <w:t>’</w:t>
      </w:r>
      <w:r w:rsidRPr="00E90C26">
        <w:rPr>
          <w:lang w:val="fr-FR"/>
        </w:rPr>
        <w:t>appui technique pour les activités stratégiques et techniques, notamment les mesures prises par l</w:t>
      </w:r>
      <w:r w:rsidR="00B9147D">
        <w:rPr>
          <w:lang w:val="fr-FR"/>
        </w:rPr>
        <w:t>’</w:t>
      </w:r>
      <w:r w:rsidRPr="00E90C26">
        <w:rPr>
          <w:lang w:val="fr-FR"/>
        </w:rPr>
        <w:t xml:space="preserve">OMM pour faire face aux nouveaux besoins, </w:t>
      </w:r>
      <w:r w:rsidR="00324B33" w:rsidRPr="00E90C26">
        <w:rPr>
          <w:lang w:val="fr-FR"/>
        </w:rPr>
        <w:t xml:space="preserve">liés notamment au COVID-19 et aux </w:t>
      </w:r>
      <w:r w:rsidRPr="00E90C26">
        <w:rPr>
          <w:lang w:val="fr-FR"/>
        </w:rPr>
        <w:t>risques de chaleur extrême;</w:t>
      </w:r>
    </w:p>
    <w:p w14:paraId="44B9F446" w14:textId="69506612" w:rsidR="00EA4929" w:rsidRPr="00E90C26" w:rsidRDefault="00EA4929" w:rsidP="00CA73D1">
      <w:pPr>
        <w:pStyle w:val="WMOIndent2"/>
        <w:numPr>
          <w:ilvl w:val="0"/>
          <w:numId w:val="9"/>
        </w:numPr>
        <w:ind w:left="1134" w:hanging="567"/>
        <w:rPr>
          <w:lang w:val="fr-FR"/>
        </w:rPr>
      </w:pPr>
      <w:r w:rsidRPr="00E90C26">
        <w:rPr>
          <w:bCs/>
          <w:lang w:val="fr-FR"/>
        </w:rPr>
        <w:t>Le</w:t>
      </w:r>
      <w:r w:rsidRPr="00E90C26">
        <w:rPr>
          <w:b/>
          <w:bCs/>
          <w:lang w:val="fr-FR"/>
        </w:rPr>
        <w:t xml:space="preserve"> Portail OMS-OMM de recherche sur la corrélation climat-santé</w:t>
      </w:r>
      <w:r w:rsidRPr="00E90C26">
        <w:rPr>
          <w:lang w:val="fr-FR"/>
        </w:rPr>
        <w:t xml:space="preserve"> (</w:t>
      </w:r>
      <w:r w:rsidR="003E1590">
        <w:fldChar w:fldCharType="begin"/>
      </w:r>
      <w:r w:rsidR="003E1590" w:rsidRPr="005B57CB">
        <w:rPr>
          <w:lang w:val="fr-FR"/>
          <w:rPrChange w:id="82" w:author="Frédérique JULLIARD" w:date="2023-05-26T14:40:00Z">
            <w:rPr/>
          </w:rPrChange>
        </w:rPr>
        <w:instrText xml:space="preserve"> HYPERLINK "https://wm</w:instrText>
      </w:r>
      <w:r w:rsidR="003E1590" w:rsidRPr="005B57CB">
        <w:rPr>
          <w:lang w:val="fr-FR"/>
          <w:rPrChange w:id="83" w:author="Frédérique JULLIARD" w:date="2023-05-26T14:40:00Z">
            <w:rPr/>
          </w:rPrChange>
        </w:rPr>
        <w:instrText xml:space="preserve">oomm-my.sharepoint.com/personal/fgelle_wmo_int/Documents/Desktop/NEW%20TEMP%20session%20docs/www.climahealth.info" </w:instrText>
      </w:r>
      <w:r w:rsidR="003E1590">
        <w:fldChar w:fldCharType="separate"/>
      </w:r>
      <w:r w:rsidRPr="008D0E61">
        <w:rPr>
          <w:rStyle w:val="Hyperlink"/>
          <w:lang w:val="fr-FR"/>
        </w:rPr>
        <w:t>www.climahealth.info</w:t>
      </w:r>
      <w:r w:rsidR="003E1590">
        <w:rPr>
          <w:rStyle w:val="Hyperlink"/>
          <w:lang w:val="fr-FR"/>
        </w:rPr>
        <w:fldChar w:fldCharType="end"/>
      </w:r>
      <w:r w:rsidRPr="00E90C26">
        <w:rPr>
          <w:lang w:val="fr-FR"/>
        </w:rPr>
        <w:t xml:space="preserve">), créé en 2022, qui contribue à la réalisation des objectifs du </w:t>
      </w:r>
      <w:r w:rsidRPr="00E90C26">
        <w:rPr>
          <w:lang w:val="fr-FR"/>
        </w:rPr>
        <w:lastRenderedPageBreak/>
        <w:t>Plan directeur et constitue une plateforme en ligne pour l</w:t>
      </w:r>
      <w:r w:rsidR="00B9147D">
        <w:rPr>
          <w:lang w:val="fr-FR"/>
        </w:rPr>
        <w:t>’</w:t>
      </w:r>
      <w:r w:rsidRPr="00E90C26">
        <w:rPr>
          <w:lang w:val="fr-FR"/>
        </w:rPr>
        <w:t>échange d</w:t>
      </w:r>
      <w:r w:rsidR="00B9147D">
        <w:rPr>
          <w:lang w:val="fr-FR"/>
        </w:rPr>
        <w:t>’</w:t>
      </w:r>
      <w:r w:rsidRPr="00E90C26">
        <w:rPr>
          <w:lang w:val="fr-FR"/>
        </w:rPr>
        <w:t>informations et de ressources fiables sur le climat, la santé et l</w:t>
      </w:r>
      <w:r w:rsidR="00B9147D">
        <w:rPr>
          <w:lang w:val="fr-FR"/>
        </w:rPr>
        <w:t>’</w:t>
      </w:r>
      <w:r w:rsidRPr="00E90C26">
        <w:rPr>
          <w:lang w:val="fr-FR"/>
        </w:rPr>
        <w:t>environnement;</w:t>
      </w:r>
    </w:p>
    <w:p w14:paraId="2CDCF31A" w14:textId="71970C27" w:rsidR="00EA4929" w:rsidRPr="00E90C26" w:rsidRDefault="00EA4929" w:rsidP="00CA73D1">
      <w:pPr>
        <w:pStyle w:val="WMOIndent2"/>
        <w:numPr>
          <w:ilvl w:val="0"/>
          <w:numId w:val="9"/>
        </w:numPr>
        <w:ind w:left="1134" w:hanging="567"/>
        <w:rPr>
          <w:rFonts w:ascii="Verdana,Bold" w:eastAsia="MS Mincho" w:hAnsi="Verdana,Bold" w:cs="Verdana,Bold"/>
          <w:color w:val="000000" w:themeColor="text1"/>
          <w:lang w:val="fr-FR"/>
        </w:rPr>
      </w:pPr>
      <w:r w:rsidRPr="00E90C26">
        <w:rPr>
          <w:b/>
          <w:bCs/>
          <w:lang w:val="fr-FR"/>
        </w:rPr>
        <w:t>Les coordonnateurs, la cartographie des capacités et les profils des services de santé intégrés de l</w:t>
      </w:r>
      <w:r w:rsidR="00B9147D">
        <w:rPr>
          <w:b/>
          <w:bCs/>
          <w:lang w:val="fr-FR"/>
        </w:rPr>
        <w:t>’</w:t>
      </w:r>
      <w:r w:rsidRPr="00E90C26">
        <w:rPr>
          <w:b/>
          <w:bCs/>
          <w:lang w:val="fr-FR"/>
        </w:rPr>
        <w:t>OMM.</w:t>
      </w:r>
      <w:r w:rsidRPr="00E90C26">
        <w:rPr>
          <w:lang w:val="fr-FR"/>
        </w:rPr>
        <w:t xml:space="preserve"> Les coordonnateurs désignés pour la santé de quelque 70</w:t>
      </w:r>
      <w:r w:rsidR="00324B33" w:rsidRPr="00E90C26">
        <w:rPr>
          <w:lang w:val="fr-FR"/>
        </w:rPr>
        <w:t> </w:t>
      </w:r>
      <w:r w:rsidRPr="00E90C26">
        <w:rPr>
          <w:lang w:val="fr-FR"/>
        </w:rPr>
        <w:t xml:space="preserve">SMHN ont contribué à définir des </w:t>
      </w:r>
      <w:r w:rsidR="00324B33" w:rsidRPr="00E90C26">
        <w:rPr>
          <w:lang w:val="fr-FR"/>
        </w:rPr>
        <w:t>«</w:t>
      </w:r>
      <w:r w:rsidRPr="00E90C26">
        <w:rPr>
          <w:lang w:val="fr-FR"/>
        </w:rPr>
        <w:t>profils de prestataires de services</w:t>
      </w:r>
      <w:r w:rsidR="00324B33" w:rsidRPr="00E90C26">
        <w:rPr>
          <w:lang w:val="fr-FR"/>
        </w:rPr>
        <w:t>»</w:t>
      </w:r>
      <w:r w:rsidRPr="00E90C26">
        <w:rPr>
          <w:lang w:val="fr-FR"/>
        </w:rPr>
        <w:t>,</w:t>
      </w:r>
      <w:r w:rsidR="00324B33" w:rsidRPr="00E90C26">
        <w:rPr>
          <w:lang w:val="fr-FR"/>
        </w:rPr>
        <w:t xml:space="preserve"> à</w:t>
      </w:r>
      <w:r w:rsidRPr="00E90C26">
        <w:rPr>
          <w:lang w:val="fr-FR"/>
        </w:rPr>
        <w:t xml:space="preserve"> recenser les ressources et </w:t>
      </w:r>
      <w:r w:rsidR="00324B33" w:rsidRPr="00E90C26">
        <w:rPr>
          <w:lang w:val="fr-FR"/>
        </w:rPr>
        <w:t xml:space="preserve">à </w:t>
      </w:r>
      <w:r w:rsidRPr="00E90C26">
        <w:rPr>
          <w:lang w:val="fr-FR"/>
        </w:rPr>
        <w:t>proposer des études de cas décrivant les services d</w:t>
      </w:r>
      <w:r w:rsidR="00B9147D">
        <w:rPr>
          <w:lang w:val="fr-FR"/>
        </w:rPr>
        <w:t>’</w:t>
      </w:r>
      <w:r w:rsidRPr="00E90C26">
        <w:rPr>
          <w:lang w:val="fr-FR"/>
        </w:rPr>
        <w:t>information intégrés pour la santé fournis par les Membres de l</w:t>
      </w:r>
      <w:r w:rsidR="00B9147D">
        <w:rPr>
          <w:lang w:val="fr-FR"/>
        </w:rPr>
        <w:t>’</w:t>
      </w:r>
      <w:r w:rsidRPr="00E90C26">
        <w:rPr>
          <w:lang w:val="fr-FR"/>
        </w:rPr>
        <w:t>OMM;</w:t>
      </w:r>
    </w:p>
    <w:p w14:paraId="336705D6" w14:textId="5E362A6F" w:rsidR="00EA4929" w:rsidRPr="00E90C26" w:rsidRDefault="00EA4929" w:rsidP="00CA73D1">
      <w:pPr>
        <w:pStyle w:val="WMOIndent2"/>
        <w:numPr>
          <w:ilvl w:val="0"/>
          <w:numId w:val="9"/>
        </w:numPr>
        <w:ind w:left="1134" w:hanging="567"/>
        <w:rPr>
          <w:lang w:val="fr-FR"/>
        </w:rPr>
      </w:pPr>
      <w:r w:rsidRPr="00E90C26">
        <w:rPr>
          <w:lang w:val="fr-FR"/>
        </w:rPr>
        <w:t xml:space="preserve">Des </w:t>
      </w:r>
      <w:r w:rsidRPr="00E90C26">
        <w:rPr>
          <w:b/>
          <w:lang w:val="fr-FR"/>
        </w:rPr>
        <w:t>orientations pour la mise en œuvre opérationnelle de produits et services de santé</w:t>
      </w:r>
      <w:r w:rsidRPr="00E90C26">
        <w:rPr>
          <w:lang w:val="fr-FR"/>
        </w:rPr>
        <w:t xml:space="preserve"> tenant compte des évolutions climatiques, afin de </w:t>
      </w:r>
      <w:r w:rsidR="00324B33" w:rsidRPr="00E90C26">
        <w:rPr>
          <w:lang w:val="fr-FR"/>
        </w:rPr>
        <w:t>définir</w:t>
      </w:r>
      <w:r w:rsidRPr="00E90C26">
        <w:rPr>
          <w:lang w:val="fr-FR"/>
        </w:rPr>
        <w:t xml:space="preserve"> des mécanismes et des critèr</w:t>
      </w:r>
      <w:r w:rsidR="00324B33" w:rsidRPr="00E90C26">
        <w:rPr>
          <w:lang w:val="fr-FR"/>
        </w:rPr>
        <w:t>es appropriés</w:t>
      </w:r>
      <w:r w:rsidR="00252A1F" w:rsidRPr="00E90C26">
        <w:rPr>
          <w:lang w:val="fr-FR"/>
        </w:rPr>
        <w:t xml:space="preserve"> ainsi que de</w:t>
      </w:r>
      <w:r w:rsidRPr="00E90C26">
        <w:rPr>
          <w:lang w:val="fr-FR"/>
        </w:rPr>
        <w:t xml:space="preserve"> bonnes pratiques</w:t>
      </w:r>
      <w:r w:rsidR="00252A1F" w:rsidRPr="00E90C26">
        <w:rPr>
          <w:lang w:val="fr-FR"/>
        </w:rPr>
        <w:t>, notamment</w:t>
      </w:r>
      <w:r w:rsidRPr="00E90C26">
        <w:rPr>
          <w:lang w:val="fr-FR"/>
        </w:rPr>
        <w:t xml:space="preserve"> en matière de système</w:t>
      </w:r>
      <w:r w:rsidR="00324B33" w:rsidRPr="00E90C26">
        <w:rPr>
          <w:lang w:val="fr-FR"/>
        </w:rPr>
        <w:t>s</w:t>
      </w:r>
      <w:r w:rsidRPr="00E90C26">
        <w:rPr>
          <w:lang w:val="fr-FR"/>
        </w:rPr>
        <w:t xml:space="preserve"> </w:t>
      </w:r>
      <w:r w:rsidR="00324B33" w:rsidRPr="00E90C26">
        <w:rPr>
          <w:lang w:val="fr-FR"/>
        </w:rPr>
        <w:t>d</w:t>
      </w:r>
      <w:r w:rsidR="00B9147D">
        <w:rPr>
          <w:lang w:val="fr-FR"/>
        </w:rPr>
        <w:t>’</w:t>
      </w:r>
      <w:r w:rsidR="00324B33" w:rsidRPr="00E90C26">
        <w:rPr>
          <w:lang w:val="fr-FR"/>
        </w:rPr>
        <w:t>échange de</w:t>
      </w:r>
      <w:r w:rsidRPr="00E90C26">
        <w:rPr>
          <w:lang w:val="fr-FR"/>
        </w:rPr>
        <w:t xml:space="preserve"> données météorologiques et sanitaires, d</w:t>
      </w:r>
      <w:r w:rsidR="00B9147D">
        <w:rPr>
          <w:lang w:val="fr-FR"/>
        </w:rPr>
        <w:t>’</w:t>
      </w:r>
      <w:r w:rsidRPr="00E90C26">
        <w:rPr>
          <w:lang w:val="fr-FR"/>
        </w:rPr>
        <w:t>intégration des données et de gestion de l</w:t>
      </w:r>
      <w:r w:rsidR="00B9147D">
        <w:rPr>
          <w:lang w:val="fr-FR"/>
        </w:rPr>
        <w:t>’</w:t>
      </w:r>
      <w:r w:rsidRPr="00E90C26">
        <w:rPr>
          <w:lang w:val="fr-FR"/>
        </w:rPr>
        <w:t xml:space="preserve">information, ainsi que de </w:t>
      </w:r>
      <w:r w:rsidR="00252A1F" w:rsidRPr="00E90C26">
        <w:rPr>
          <w:lang w:val="fr-FR"/>
        </w:rPr>
        <w:t>fourniture conjointe</w:t>
      </w:r>
      <w:r w:rsidRPr="00E90C26">
        <w:rPr>
          <w:lang w:val="fr-FR"/>
        </w:rPr>
        <w:t xml:space="preserve"> de produits et services climatologiques propres au secteur de la santé;</w:t>
      </w:r>
    </w:p>
    <w:p w14:paraId="1257B0F8" w14:textId="673D33A1" w:rsidR="00EA4929" w:rsidRPr="00E90C26" w:rsidRDefault="00EA4929"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lang w:val="fr-FR"/>
        </w:rPr>
        <w:t xml:space="preserve">Le </w:t>
      </w:r>
      <w:r w:rsidRPr="00E90C26">
        <w:rPr>
          <w:b/>
          <w:lang w:val="fr-FR"/>
        </w:rPr>
        <w:t>Groupe consultatif technique sur la pollution de l</w:t>
      </w:r>
      <w:r w:rsidR="00B9147D">
        <w:rPr>
          <w:b/>
          <w:lang w:val="fr-FR"/>
        </w:rPr>
        <w:t>’</w:t>
      </w:r>
      <w:r w:rsidRPr="00E90C26">
        <w:rPr>
          <w:b/>
          <w:lang w:val="fr-FR"/>
        </w:rPr>
        <w:t>air et la santé dans le monde (GAPH-TAG)</w:t>
      </w:r>
      <w:r w:rsidRPr="00E90C26">
        <w:rPr>
          <w:lang w:val="fr-FR"/>
        </w:rPr>
        <w:t>, dirigé par l</w:t>
      </w:r>
      <w:r w:rsidR="00B9147D">
        <w:rPr>
          <w:lang w:val="fr-FR"/>
        </w:rPr>
        <w:t>’</w:t>
      </w:r>
      <w:r w:rsidRPr="00E90C26">
        <w:rPr>
          <w:lang w:val="fr-FR"/>
        </w:rPr>
        <w:t xml:space="preserve">OMS, </w:t>
      </w:r>
      <w:r w:rsidR="00D45683" w:rsidRPr="00E90C26">
        <w:rPr>
          <w:lang w:val="fr-FR"/>
        </w:rPr>
        <w:t xml:space="preserve">qui </w:t>
      </w:r>
      <w:r w:rsidRPr="00E90C26">
        <w:rPr>
          <w:lang w:val="fr-FR"/>
        </w:rPr>
        <w:t>est un mécanisme de collaboration entre l</w:t>
      </w:r>
      <w:r w:rsidR="00B9147D">
        <w:rPr>
          <w:lang w:val="fr-FR"/>
        </w:rPr>
        <w:t>’</w:t>
      </w:r>
      <w:r w:rsidRPr="00E90C26">
        <w:rPr>
          <w:lang w:val="fr-FR"/>
        </w:rPr>
        <w:t>OMS et l</w:t>
      </w:r>
      <w:r w:rsidR="00B9147D">
        <w:rPr>
          <w:lang w:val="fr-FR"/>
        </w:rPr>
        <w:t>’</w:t>
      </w:r>
      <w:r w:rsidRPr="00E90C26">
        <w:rPr>
          <w:lang w:val="fr-FR"/>
        </w:rPr>
        <w:t>OMM. L</w:t>
      </w:r>
      <w:r w:rsidR="00B9147D">
        <w:rPr>
          <w:lang w:val="fr-FR"/>
        </w:rPr>
        <w:t>’</w:t>
      </w:r>
      <w:r w:rsidRPr="00E90C26">
        <w:rPr>
          <w:lang w:val="fr-FR"/>
        </w:rPr>
        <w:t>OMM contribue à ses activités par l</w:t>
      </w:r>
      <w:r w:rsidR="00B9147D">
        <w:rPr>
          <w:lang w:val="fr-FR"/>
        </w:rPr>
        <w:t>’</w:t>
      </w:r>
      <w:r w:rsidRPr="00E90C26">
        <w:rPr>
          <w:lang w:val="fr-FR"/>
        </w:rPr>
        <w:t>intermédiaire du Comité directeur scientifique et de plusieurs groupes scientifiques consultatifs de la Veille de l</w:t>
      </w:r>
      <w:r w:rsidR="00B9147D">
        <w:rPr>
          <w:lang w:val="fr-FR"/>
        </w:rPr>
        <w:t>’</w:t>
      </w:r>
      <w:r w:rsidRPr="00E90C26">
        <w:rPr>
          <w:lang w:val="fr-FR"/>
        </w:rPr>
        <w:t>atmosphère globale. Le Système d</w:t>
      </w:r>
      <w:r w:rsidR="00B9147D">
        <w:rPr>
          <w:lang w:val="fr-FR"/>
        </w:rPr>
        <w:t>’</w:t>
      </w:r>
      <w:r w:rsidRPr="00E90C26">
        <w:rPr>
          <w:lang w:val="fr-FR"/>
        </w:rPr>
        <w:t>annonce et d</w:t>
      </w:r>
      <w:r w:rsidR="00B9147D">
        <w:rPr>
          <w:lang w:val="fr-FR"/>
        </w:rPr>
        <w:t>’</w:t>
      </w:r>
      <w:r w:rsidRPr="00E90C26">
        <w:rPr>
          <w:lang w:val="fr-FR"/>
        </w:rPr>
        <w:t>évaluation des tempêtes de sable et de poussière, piloté par l</w:t>
      </w:r>
      <w:r w:rsidR="00B9147D">
        <w:rPr>
          <w:lang w:val="fr-FR"/>
        </w:rPr>
        <w:t>’</w:t>
      </w:r>
      <w:r w:rsidRPr="00E90C26">
        <w:rPr>
          <w:lang w:val="fr-FR"/>
        </w:rPr>
        <w:t>OMM, assure la collaboration sur les questions de santé et de poussières;</w:t>
      </w:r>
    </w:p>
    <w:p w14:paraId="492CE5D9" w14:textId="1ED7C6BE" w:rsidR="00EA4929" w:rsidRPr="00E90C26" w:rsidRDefault="00EA4929" w:rsidP="00CA73D1">
      <w:pPr>
        <w:pStyle w:val="ListParagraph"/>
        <w:numPr>
          <w:ilvl w:val="0"/>
          <w:numId w:val="9"/>
        </w:numPr>
        <w:tabs>
          <w:tab w:val="clear" w:pos="1134"/>
        </w:tabs>
        <w:autoSpaceDE w:val="0"/>
        <w:autoSpaceDN w:val="0"/>
        <w:adjustRightInd w:val="0"/>
        <w:spacing w:before="240" w:after="240"/>
        <w:ind w:left="1134" w:hanging="567"/>
        <w:contextualSpacing w:val="0"/>
        <w:jc w:val="left"/>
        <w:rPr>
          <w:rFonts w:eastAsia="MS Mincho" w:cs="Verdana"/>
          <w:color w:val="000000"/>
          <w:lang w:val="fr-FR"/>
        </w:rPr>
      </w:pPr>
      <w:r w:rsidRPr="00E90C26">
        <w:rPr>
          <w:lang w:val="fr-FR"/>
        </w:rPr>
        <w:t xml:space="preserve">Le </w:t>
      </w:r>
      <w:r w:rsidRPr="00E90C26">
        <w:rPr>
          <w:b/>
          <w:lang w:val="fr-FR"/>
        </w:rPr>
        <w:t>Réseau mondial d</w:t>
      </w:r>
      <w:r w:rsidR="00B9147D">
        <w:rPr>
          <w:b/>
          <w:lang w:val="fr-FR"/>
        </w:rPr>
        <w:t>’</w:t>
      </w:r>
      <w:r w:rsidRPr="00E90C26">
        <w:rPr>
          <w:b/>
          <w:lang w:val="fr-FR"/>
        </w:rPr>
        <w:t>information sur les effets sanitaires de la chaleur (GHHIN)</w:t>
      </w:r>
      <w:r w:rsidRPr="00E90C26">
        <w:rPr>
          <w:lang w:val="fr-FR"/>
        </w:rPr>
        <w:t xml:space="preserve">, qui vise à renforcer la capacité </w:t>
      </w:r>
      <w:r w:rsidR="00D45683" w:rsidRPr="00E90C26">
        <w:rPr>
          <w:lang w:val="fr-FR"/>
        </w:rPr>
        <w:t>de</w:t>
      </w:r>
      <w:r w:rsidRPr="00E90C26">
        <w:rPr>
          <w:lang w:val="fr-FR"/>
        </w:rPr>
        <w:t xml:space="preserve"> gérer les risques sanitaires liés à la chaleur extrême grâce à des partenariats mondiaux et régionaux, au dialogue et à </w:t>
      </w:r>
      <w:r w:rsidR="00D45683" w:rsidRPr="00E90C26">
        <w:rPr>
          <w:lang w:val="fr-FR"/>
        </w:rPr>
        <w:t xml:space="preserve">des </w:t>
      </w:r>
      <w:r w:rsidRPr="00E90C26">
        <w:rPr>
          <w:lang w:val="fr-FR"/>
        </w:rPr>
        <w:t>publications favorisant l</w:t>
      </w:r>
      <w:r w:rsidR="00B9147D">
        <w:rPr>
          <w:lang w:val="fr-FR"/>
        </w:rPr>
        <w:t>’</w:t>
      </w:r>
      <w:r w:rsidRPr="00E90C26">
        <w:rPr>
          <w:lang w:val="fr-FR"/>
        </w:rPr>
        <w:t xml:space="preserve">apprentissage, </w:t>
      </w:r>
      <w:r w:rsidR="00D45683" w:rsidRPr="00E90C26">
        <w:rPr>
          <w:lang w:val="fr-FR"/>
        </w:rPr>
        <w:t>présentant des</w:t>
      </w:r>
      <w:r w:rsidRPr="00E90C26">
        <w:rPr>
          <w:lang w:val="fr-FR"/>
        </w:rPr>
        <w:t xml:space="preserve"> synthèses </w:t>
      </w:r>
      <w:r w:rsidR="00D45683" w:rsidRPr="00E90C26">
        <w:rPr>
          <w:lang w:val="fr-FR"/>
        </w:rPr>
        <w:t>ou</w:t>
      </w:r>
      <w:r w:rsidRPr="00E90C26">
        <w:rPr>
          <w:lang w:val="fr-FR"/>
        </w:rPr>
        <w:t xml:space="preserve"> </w:t>
      </w:r>
      <w:r w:rsidR="00D45683" w:rsidRPr="00E90C26">
        <w:rPr>
          <w:lang w:val="fr-FR"/>
        </w:rPr>
        <w:t>ayant une portée de sensibilisation</w:t>
      </w:r>
      <w:r w:rsidRPr="00E90C26">
        <w:rPr>
          <w:lang w:val="fr-FR"/>
        </w:rPr>
        <w:t>;</w:t>
      </w:r>
    </w:p>
    <w:p w14:paraId="5A7A81CF" w14:textId="1DF5F19F" w:rsidR="00EA4929" w:rsidRPr="00E90C26" w:rsidRDefault="00D45683" w:rsidP="00CA73D1">
      <w:pPr>
        <w:pStyle w:val="ListParagraph"/>
        <w:numPr>
          <w:ilvl w:val="0"/>
          <w:numId w:val="9"/>
        </w:numPr>
        <w:tabs>
          <w:tab w:val="clear" w:pos="1134"/>
        </w:tabs>
        <w:autoSpaceDE w:val="0"/>
        <w:autoSpaceDN w:val="0"/>
        <w:adjustRightInd w:val="0"/>
        <w:spacing w:before="240"/>
        <w:ind w:left="1134" w:right="-170" w:hanging="567"/>
        <w:jc w:val="left"/>
        <w:rPr>
          <w:rFonts w:eastAsia="MS Mincho" w:cs="Verdana"/>
          <w:color w:val="000000"/>
          <w:lang w:val="fr-FR"/>
        </w:rPr>
      </w:pPr>
      <w:r w:rsidRPr="00E90C26">
        <w:rPr>
          <w:bCs/>
          <w:lang w:val="fr-FR"/>
        </w:rPr>
        <w:t>Le</w:t>
      </w:r>
      <w:r w:rsidR="00EA4929" w:rsidRPr="00E90C26">
        <w:rPr>
          <w:b/>
          <w:bCs/>
          <w:lang w:val="fr-FR"/>
        </w:rPr>
        <w:t xml:space="preserve"> </w:t>
      </w:r>
      <w:r w:rsidRPr="00E90C26">
        <w:rPr>
          <w:b/>
          <w:bCs/>
          <w:lang w:val="fr-FR"/>
        </w:rPr>
        <w:t xml:space="preserve">rôle que joue le </w:t>
      </w:r>
      <w:r w:rsidR="00EA4929" w:rsidRPr="00E90C26">
        <w:rPr>
          <w:b/>
          <w:bCs/>
          <w:lang w:val="fr-FR"/>
        </w:rPr>
        <w:t xml:space="preserve">secteur de la santé </w:t>
      </w:r>
      <w:r w:rsidR="00EA4929" w:rsidRPr="00E90C26">
        <w:rPr>
          <w:lang w:val="fr-FR"/>
        </w:rPr>
        <w:t>da</w:t>
      </w:r>
      <w:r w:rsidR="00EA4929" w:rsidRPr="00E90C26">
        <w:rPr>
          <w:b/>
          <w:lang w:val="fr-FR"/>
        </w:rPr>
        <w:t>ns les systèmes d</w:t>
      </w:r>
      <w:r w:rsidR="00B9147D">
        <w:rPr>
          <w:b/>
          <w:lang w:val="fr-FR"/>
        </w:rPr>
        <w:t>’</w:t>
      </w:r>
      <w:r w:rsidR="00EA4929" w:rsidRPr="00E90C26">
        <w:rPr>
          <w:b/>
          <w:lang w:val="fr-FR"/>
        </w:rPr>
        <w:t>alerte précoce multidangers</w:t>
      </w:r>
      <w:r w:rsidR="00EA4929" w:rsidRPr="00E90C26">
        <w:rPr>
          <w:lang w:val="fr-FR"/>
        </w:rPr>
        <w:t>: l</w:t>
      </w:r>
      <w:r w:rsidR="00B9147D">
        <w:rPr>
          <w:lang w:val="fr-FR"/>
        </w:rPr>
        <w:t>’</w:t>
      </w:r>
      <w:r w:rsidR="00EA4929" w:rsidRPr="00E90C26">
        <w:rPr>
          <w:lang w:val="fr-FR"/>
        </w:rPr>
        <w:t>OMS et l</w:t>
      </w:r>
      <w:r w:rsidR="00B9147D">
        <w:rPr>
          <w:lang w:val="fr-FR"/>
        </w:rPr>
        <w:t>’</w:t>
      </w:r>
      <w:r w:rsidR="00EA4929" w:rsidRPr="00E90C26">
        <w:rPr>
          <w:lang w:val="fr-FR"/>
        </w:rPr>
        <w:t>OMM ont examiné les possibilités d</w:t>
      </w:r>
      <w:r w:rsidR="00B9147D">
        <w:rPr>
          <w:lang w:val="fr-FR"/>
        </w:rPr>
        <w:t>’</w:t>
      </w:r>
      <w:r w:rsidR="00EA4929" w:rsidRPr="00E90C26">
        <w:rPr>
          <w:lang w:val="fr-FR"/>
        </w:rPr>
        <w:t>améliorer d</w:t>
      </w:r>
      <w:r w:rsidR="00B9147D">
        <w:rPr>
          <w:lang w:val="fr-FR"/>
        </w:rPr>
        <w:t>’</w:t>
      </w:r>
      <w:r w:rsidR="00EA4929" w:rsidRPr="00E90C26">
        <w:rPr>
          <w:lang w:val="fr-FR"/>
        </w:rPr>
        <w:t xml:space="preserve">un point de vue stratégique la participation du secteur de la santé à ces systèmes et de renforcer la </w:t>
      </w:r>
      <w:r w:rsidRPr="00E90C26">
        <w:rPr>
          <w:lang w:val="fr-FR"/>
        </w:rPr>
        <w:t>fourniture</w:t>
      </w:r>
      <w:r w:rsidR="00EA4929" w:rsidRPr="00E90C26">
        <w:rPr>
          <w:lang w:val="fr-FR"/>
        </w:rPr>
        <w:t xml:space="preserve"> de services hydrométéorologiques (alertes, bulletin météorologique, mises à jour) au système des Nations unies et aux acteurs internationaux pour la préparation et la réaction aux situations d</w:t>
      </w:r>
      <w:r w:rsidR="00B9147D">
        <w:rPr>
          <w:lang w:val="fr-FR"/>
        </w:rPr>
        <w:t>’</w:t>
      </w:r>
      <w:r w:rsidR="00EA4929" w:rsidRPr="00E90C26">
        <w:rPr>
          <w:lang w:val="fr-FR"/>
        </w:rPr>
        <w:t>urgence;</w:t>
      </w:r>
    </w:p>
    <w:p w14:paraId="28D2C315" w14:textId="24DE5653" w:rsidR="00EA4929" w:rsidRPr="00E90C26" w:rsidRDefault="00D45683"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b/>
          <w:bCs/>
          <w:color w:val="000000"/>
          <w:lang w:val="fr-FR"/>
        </w:rPr>
      </w:pPr>
      <w:r w:rsidRPr="00E90C26">
        <w:rPr>
          <w:bCs/>
          <w:lang w:val="fr-FR"/>
        </w:rPr>
        <w:t>Le</w:t>
      </w:r>
      <w:r w:rsidRPr="00E90C26">
        <w:rPr>
          <w:b/>
          <w:bCs/>
          <w:lang w:val="fr-FR"/>
        </w:rPr>
        <w:t xml:space="preserve"> renforcement de </w:t>
      </w:r>
      <w:r w:rsidR="00EA4929" w:rsidRPr="00E90C26">
        <w:rPr>
          <w:b/>
          <w:bCs/>
          <w:lang w:val="fr-FR"/>
        </w:rPr>
        <w:t>la recherche interdisciplinaire</w:t>
      </w:r>
      <w:r w:rsidR="00EA4929" w:rsidRPr="00E90C26">
        <w:rPr>
          <w:lang w:val="fr-FR"/>
        </w:rPr>
        <w:t xml:space="preserve"> aux fins de la réalisation d</w:t>
      </w:r>
      <w:r w:rsidR="00B9147D">
        <w:rPr>
          <w:lang w:val="fr-FR"/>
        </w:rPr>
        <w:t>’</w:t>
      </w:r>
      <w:r w:rsidR="00EA4929" w:rsidRPr="00E90C26">
        <w:rPr>
          <w:lang w:val="fr-FR"/>
        </w:rPr>
        <w:t xml:space="preserve">évaluations intégrées, de la recherche sur les incidences et les sciences sociales, et de la </w:t>
      </w:r>
      <w:r w:rsidRPr="00E90C26">
        <w:rPr>
          <w:lang w:val="fr-FR"/>
        </w:rPr>
        <w:t>fourniture conjointe</w:t>
      </w:r>
      <w:r w:rsidR="00EA4929" w:rsidRPr="00E90C26">
        <w:rPr>
          <w:lang w:val="fr-FR"/>
        </w:rPr>
        <w:t xml:space="preserve"> de produits et de services, </w:t>
      </w:r>
      <w:r w:rsidRPr="00E90C26">
        <w:rPr>
          <w:lang w:val="fr-FR"/>
        </w:rPr>
        <w:t>par le biais de</w:t>
      </w:r>
      <w:r w:rsidR="00EA4929" w:rsidRPr="00E90C26">
        <w:rPr>
          <w:lang w:val="fr-FR"/>
        </w:rPr>
        <w:t xml:space="preserve"> l</w:t>
      </w:r>
      <w:r w:rsidR="00B9147D">
        <w:rPr>
          <w:lang w:val="fr-FR"/>
        </w:rPr>
        <w:t>’</w:t>
      </w:r>
      <w:r w:rsidR="00EA4929" w:rsidRPr="00E90C26">
        <w:rPr>
          <w:lang w:val="fr-FR"/>
        </w:rPr>
        <w:t xml:space="preserve">établissement de programmes et </w:t>
      </w:r>
      <w:r w:rsidRPr="00E90C26">
        <w:rPr>
          <w:lang w:val="fr-FR"/>
        </w:rPr>
        <w:t>de</w:t>
      </w:r>
      <w:r w:rsidR="00EA4929" w:rsidRPr="00E90C26">
        <w:rPr>
          <w:lang w:val="fr-FR"/>
        </w:rPr>
        <w:t xml:space="preserve"> la participation à des organismes de recherche et à des projets stratégiques;</w:t>
      </w:r>
    </w:p>
    <w:p w14:paraId="3892D126" w14:textId="5FC0B5E6" w:rsidR="00EA4929" w:rsidRPr="00E90C26" w:rsidRDefault="00EA4929"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lang w:val="fr-FR"/>
        </w:rPr>
        <w:t>Les</w:t>
      </w:r>
      <w:r w:rsidRPr="00E90C26">
        <w:rPr>
          <w:b/>
          <w:bCs/>
          <w:lang w:val="fr-FR"/>
        </w:rPr>
        <w:t xml:space="preserve"> projets nationaux de services climatologiques axés sur la santé</w:t>
      </w:r>
      <w:r w:rsidRPr="00E90C26">
        <w:rPr>
          <w:lang w:val="fr-FR"/>
        </w:rPr>
        <w:t xml:space="preserve">: </w:t>
      </w:r>
      <w:r w:rsidR="00B87CB2" w:rsidRPr="00E90C26">
        <w:rPr>
          <w:lang w:val="fr-FR"/>
        </w:rPr>
        <w:t>l</w:t>
      </w:r>
      <w:r w:rsidR="00B9147D">
        <w:rPr>
          <w:lang w:val="fr-FR"/>
        </w:rPr>
        <w:t>’</w:t>
      </w:r>
      <w:r w:rsidRPr="00E90C26">
        <w:rPr>
          <w:lang w:val="fr-FR"/>
        </w:rPr>
        <w:t>OMS et l</w:t>
      </w:r>
      <w:r w:rsidR="00B9147D">
        <w:rPr>
          <w:lang w:val="fr-FR"/>
        </w:rPr>
        <w:t>’</w:t>
      </w:r>
      <w:r w:rsidRPr="00E90C26">
        <w:rPr>
          <w:lang w:val="fr-FR"/>
        </w:rPr>
        <w:t>OMM mettent en œuvre conjointement au Malawi et en Tanzanie le projet d</w:t>
      </w:r>
      <w:r w:rsidR="00B9147D">
        <w:rPr>
          <w:lang w:val="fr-FR"/>
        </w:rPr>
        <w:t>’</w:t>
      </w:r>
      <w:r w:rsidRPr="00E90C26">
        <w:rPr>
          <w:lang w:val="fr-FR"/>
        </w:rPr>
        <w:t>adaptation pour l</w:t>
      </w:r>
      <w:r w:rsidR="00B9147D">
        <w:rPr>
          <w:lang w:val="fr-FR"/>
        </w:rPr>
        <w:t>’</w:t>
      </w:r>
      <w:r w:rsidRPr="00E90C26">
        <w:rPr>
          <w:lang w:val="fr-FR"/>
        </w:rPr>
        <w:t>Afrique relevant du Cadre mondial pour les services climatologiques. L</w:t>
      </w:r>
      <w:r w:rsidR="00B9147D">
        <w:rPr>
          <w:lang w:val="fr-FR"/>
        </w:rPr>
        <w:t>’</w:t>
      </w:r>
      <w:r w:rsidRPr="00E90C26">
        <w:rPr>
          <w:lang w:val="fr-FR"/>
        </w:rPr>
        <w:t>OMS donne plus d</w:t>
      </w:r>
      <w:r w:rsidR="00B9147D">
        <w:rPr>
          <w:lang w:val="fr-FR"/>
        </w:rPr>
        <w:t>’</w:t>
      </w:r>
      <w:r w:rsidRPr="00E90C26">
        <w:rPr>
          <w:lang w:val="fr-FR"/>
        </w:rPr>
        <w:t>ampleur aux applications des services climatologiques dans d</w:t>
      </w:r>
      <w:r w:rsidR="00B9147D">
        <w:rPr>
          <w:lang w:val="fr-FR"/>
        </w:rPr>
        <w:t>’</w:t>
      </w:r>
      <w:r w:rsidRPr="00E90C26">
        <w:rPr>
          <w:lang w:val="fr-FR"/>
        </w:rPr>
        <w:t xml:space="preserve">autres pays; à cette fin, notamment, </w:t>
      </w:r>
      <w:r w:rsidR="004B54CE" w:rsidRPr="00E90C26">
        <w:rPr>
          <w:lang w:val="fr-FR"/>
        </w:rPr>
        <w:t>elle</w:t>
      </w:r>
      <w:r w:rsidRPr="00E90C26">
        <w:rPr>
          <w:lang w:val="fr-FR"/>
        </w:rPr>
        <w:t xml:space="preserve"> teste un outil d</w:t>
      </w:r>
      <w:r w:rsidR="00B9147D">
        <w:rPr>
          <w:lang w:val="fr-FR"/>
        </w:rPr>
        <w:t>’</w:t>
      </w:r>
      <w:r w:rsidRPr="00E90C26">
        <w:rPr>
          <w:lang w:val="fr-FR"/>
        </w:rPr>
        <w:t>évaluation de l</w:t>
      </w:r>
      <w:r w:rsidR="00B9147D">
        <w:rPr>
          <w:lang w:val="fr-FR"/>
        </w:rPr>
        <w:t>’</w:t>
      </w:r>
      <w:r w:rsidRPr="00E90C26">
        <w:rPr>
          <w:lang w:val="fr-FR"/>
        </w:rPr>
        <w:t>état de préparation des services climatologiques et élabore des systèmes intégrés de surveillance du climat et de la santé;</w:t>
      </w:r>
    </w:p>
    <w:p w14:paraId="736E7472" w14:textId="3959214C" w:rsidR="00EA4929" w:rsidRPr="00E90C26" w:rsidRDefault="00481717"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bCs/>
          <w:lang w:val="fr-FR"/>
        </w:rPr>
        <w:t>Une</w:t>
      </w:r>
      <w:r w:rsidRPr="00E90C26">
        <w:rPr>
          <w:b/>
          <w:bCs/>
          <w:lang w:val="fr-FR"/>
        </w:rPr>
        <w:t xml:space="preserve"> n</w:t>
      </w:r>
      <w:r w:rsidR="00EA4929" w:rsidRPr="00E90C26">
        <w:rPr>
          <w:b/>
          <w:bCs/>
          <w:lang w:val="fr-FR"/>
        </w:rPr>
        <w:t>ouvelle impulsion donnée au projet INTERSUN</w:t>
      </w:r>
      <w:r w:rsidR="00EA4929" w:rsidRPr="00E90C26">
        <w:rPr>
          <w:lang w:val="fr-FR"/>
        </w:rPr>
        <w:t>: revitalisation du partenariat entre l</w:t>
      </w:r>
      <w:r w:rsidR="00B9147D">
        <w:rPr>
          <w:lang w:val="fr-FR"/>
        </w:rPr>
        <w:t>’</w:t>
      </w:r>
      <w:r w:rsidR="00EA4929" w:rsidRPr="00E90C26">
        <w:rPr>
          <w:lang w:val="fr-FR"/>
        </w:rPr>
        <w:t>OMS, l</w:t>
      </w:r>
      <w:r w:rsidR="00B9147D">
        <w:rPr>
          <w:lang w:val="fr-FR"/>
        </w:rPr>
        <w:t>’</w:t>
      </w:r>
      <w:r w:rsidR="00EA4929" w:rsidRPr="00E90C26">
        <w:rPr>
          <w:lang w:val="fr-FR"/>
        </w:rPr>
        <w:t>OMM et ONU Environnement (</w:t>
      </w:r>
      <w:r w:rsidR="004B54CE" w:rsidRPr="00E90C26">
        <w:rPr>
          <w:lang w:val="fr-FR"/>
        </w:rPr>
        <w:t>établi en</w:t>
      </w:r>
      <w:r w:rsidR="00EA4929" w:rsidRPr="00E90C26">
        <w:rPr>
          <w:lang w:val="fr-FR"/>
        </w:rPr>
        <w:t xml:space="preserve"> 1995) </w:t>
      </w:r>
      <w:r w:rsidRPr="00E90C26">
        <w:rPr>
          <w:lang w:val="fr-FR"/>
        </w:rPr>
        <w:t>pour</w:t>
      </w:r>
      <w:r w:rsidR="00EA4929" w:rsidRPr="00E90C26">
        <w:rPr>
          <w:lang w:val="fr-FR"/>
        </w:rPr>
        <w:t xml:space="preserve"> augmenter le nombre de membres et </w:t>
      </w:r>
      <w:r w:rsidR="004B54CE" w:rsidRPr="00E90C26">
        <w:rPr>
          <w:lang w:val="fr-FR"/>
        </w:rPr>
        <w:t>prendre en</w:t>
      </w:r>
      <w:r w:rsidR="00EA4929" w:rsidRPr="00E90C26">
        <w:rPr>
          <w:lang w:val="fr-FR"/>
        </w:rPr>
        <w:t xml:space="preserve"> compte </w:t>
      </w:r>
      <w:r w:rsidRPr="00E90C26">
        <w:rPr>
          <w:lang w:val="fr-FR"/>
        </w:rPr>
        <w:t>les</w:t>
      </w:r>
      <w:r w:rsidR="00EA4929" w:rsidRPr="00E90C26">
        <w:rPr>
          <w:lang w:val="fr-FR"/>
        </w:rPr>
        <w:t xml:space="preserve"> progrès récents </w:t>
      </w:r>
      <w:r w:rsidR="004B54CE" w:rsidRPr="00E90C26">
        <w:rPr>
          <w:lang w:val="fr-FR"/>
        </w:rPr>
        <w:t>ainsi que</w:t>
      </w:r>
      <w:r w:rsidR="00EA4929" w:rsidRPr="00E90C26">
        <w:rPr>
          <w:lang w:val="fr-FR"/>
        </w:rPr>
        <w:t xml:space="preserve"> </w:t>
      </w:r>
      <w:r w:rsidRPr="00E90C26">
        <w:rPr>
          <w:lang w:val="fr-FR"/>
        </w:rPr>
        <w:t>pour élaborer</w:t>
      </w:r>
      <w:r w:rsidR="00EA4929" w:rsidRPr="00E90C26">
        <w:rPr>
          <w:lang w:val="fr-FR"/>
        </w:rPr>
        <w:t xml:space="preserve"> d</w:t>
      </w:r>
      <w:r w:rsidRPr="00E90C26">
        <w:rPr>
          <w:lang w:val="fr-FR"/>
        </w:rPr>
        <w:t xml:space="preserve">es </w:t>
      </w:r>
      <w:r w:rsidR="00EA4929" w:rsidRPr="00E90C26">
        <w:rPr>
          <w:lang w:val="fr-FR"/>
        </w:rPr>
        <w:t>orientations sur les normes de protection UV pour le grand public et les travailleurs à l</w:t>
      </w:r>
      <w:r w:rsidR="00B9147D">
        <w:rPr>
          <w:lang w:val="fr-FR"/>
        </w:rPr>
        <w:t>’</w:t>
      </w:r>
      <w:r w:rsidR="00EA4929" w:rsidRPr="00E90C26">
        <w:rPr>
          <w:lang w:val="fr-FR"/>
        </w:rPr>
        <w:t>appui des États Membres</w:t>
      </w:r>
      <w:r w:rsidRPr="00E90C26">
        <w:rPr>
          <w:lang w:val="fr-FR"/>
        </w:rPr>
        <w:t>, et</w:t>
      </w:r>
      <w:r w:rsidR="00EA4929" w:rsidRPr="00E90C26">
        <w:rPr>
          <w:lang w:val="fr-FR"/>
        </w:rPr>
        <w:t xml:space="preserve"> mettre au point </w:t>
      </w:r>
      <w:r w:rsidR="00EA4929" w:rsidRPr="00E90C26">
        <w:rPr>
          <w:lang w:val="fr-FR"/>
        </w:rPr>
        <w:lastRenderedPageBreak/>
        <w:t xml:space="preserve">conjointement de nouveaux outils </w:t>
      </w:r>
      <w:r w:rsidRPr="00E90C26">
        <w:rPr>
          <w:lang w:val="fr-FR"/>
        </w:rPr>
        <w:t>permettant de</w:t>
      </w:r>
      <w:r w:rsidR="00EA4929" w:rsidRPr="00E90C26">
        <w:rPr>
          <w:lang w:val="fr-FR"/>
        </w:rPr>
        <w:t xml:space="preserve"> diffuser des informations relatives au rayonnement ultraviolet;</w:t>
      </w:r>
    </w:p>
    <w:p w14:paraId="6F762ADA" w14:textId="5B1CB78C" w:rsidR="00EA4929" w:rsidRPr="00E90C26" w:rsidRDefault="00481717"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bCs/>
          <w:lang w:val="fr-FR"/>
        </w:rPr>
        <w:t>Les</w:t>
      </w:r>
      <w:r w:rsidRPr="00E90C26">
        <w:rPr>
          <w:b/>
          <w:bCs/>
          <w:lang w:val="fr-FR"/>
        </w:rPr>
        <w:t xml:space="preserve"> a</w:t>
      </w:r>
      <w:r w:rsidR="00EA4929" w:rsidRPr="00E90C26">
        <w:rPr>
          <w:b/>
          <w:bCs/>
          <w:lang w:val="fr-FR"/>
        </w:rPr>
        <w:t>ctivités de l</w:t>
      </w:r>
      <w:r w:rsidR="00B9147D">
        <w:rPr>
          <w:b/>
          <w:bCs/>
          <w:lang w:val="fr-FR"/>
        </w:rPr>
        <w:t>’</w:t>
      </w:r>
      <w:r w:rsidR="00EA4929" w:rsidRPr="00E90C26">
        <w:rPr>
          <w:b/>
          <w:bCs/>
          <w:lang w:val="fr-FR"/>
        </w:rPr>
        <w:t>OMM face au COVID-19:</w:t>
      </w:r>
      <w:r w:rsidR="00EA4929" w:rsidRPr="00E90C26">
        <w:rPr>
          <w:lang w:val="fr-FR"/>
        </w:rPr>
        <w:t xml:space="preserve"> </w:t>
      </w:r>
      <w:r w:rsidRPr="00E90C26">
        <w:rPr>
          <w:lang w:val="fr-FR"/>
        </w:rPr>
        <w:t xml:space="preserve">le </w:t>
      </w:r>
      <w:r w:rsidR="00EA4929" w:rsidRPr="00E90C26">
        <w:rPr>
          <w:lang w:val="fr-FR"/>
        </w:rPr>
        <w:t>Conseil de la recherche a mis sur pied une équipe spéciale pour évaluer l</w:t>
      </w:r>
      <w:r w:rsidR="00B9147D">
        <w:rPr>
          <w:lang w:val="fr-FR"/>
        </w:rPr>
        <w:t>’</w:t>
      </w:r>
      <w:r w:rsidR="00EA4929" w:rsidRPr="00E90C26">
        <w:rPr>
          <w:lang w:val="fr-FR"/>
        </w:rPr>
        <w:t>évolution de la compréhension des facteurs liés à la météorologie et à la qualité de l</w:t>
      </w:r>
      <w:r w:rsidR="00B9147D">
        <w:rPr>
          <w:lang w:val="fr-FR"/>
        </w:rPr>
        <w:t>’</w:t>
      </w:r>
      <w:r w:rsidR="00EA4929" w:rsidRPr="00E90C26">
        <w:rPr>
          <w:lang w:val="fr-FR"/>
        </w:rPr>
        <w:t xml:space="preserve">air ayant une incidence sur la transmission du SRAS-COV-2 et </w:t>
      </w:r>
      <w:r w:rsidRPr="00E90C26">
        <w:rPr>
          <w:lang w:val="fr-FR"/>
        </w:rPr>
        <w:t xml:space="preserve">sur </w:t>
      </w:r>
      <w:r w:rsidR="00EA4929" w:rsidRPr="00E90C26">
        <w:rPr>
          <w:lang w:val="fr-FR"/>
        </w:rPr>
        <w:t>la gravité du COVID-19, ainsi que les conseils techniques fournis par l</w:t>
      </w:r>
      <w:r w:rsidR="00B9147D">
        <w:rPr>
          <w:lang w:val="fr-FR"/>
        </w:rPr>
        <w:t>’</w:t>
      </w:r>
      <w:r w:rsidR="00EA4929" w:rsidRPr="00E90C26">
        <w:rPr>
          <w:lang w:val="fr-FR"/>
        </w:rPr>
        <w:t xml:space="preserve">intermédiaire du GHHIN. </w:t>
      </w:r>
    </w:p>
    <w:p w14:paraId="2356EDB3" w14:textId="1D2FE620"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rFonts w:ascii="Verdana,Italic" w:eastAsia="MS Mincho" w:hAnsi="Verdana,Italic" w:cs="Verdana,Italic"/>
          <w:color w:val="000000" w:themeColor="text1"/>
          <w:lang w:val="fr-FR"/>
        </w:rPr>
      </w:pPr>
      <w:r w:rsidRPr="00E90C26">
        <w:rPr>
          <w:lang w:val="fr-FR"/>
        </w:rPr>
        <w:t xml:space="preserve">Pour de plus amples informations, se référer au </w:t>
      </w:r>
      <w:r w:rsidRPr="00E90C26">
        <w:rPr>
          <w:b/>
          <w:lang w:val="fr-FR"/>
        </w:rPr>
        <w:t>document sur l</w:t>
      </w:r>
      <w:r w:rsidR="00B9147D">
        <w:rPr>
          <w:b/>
          <w:lang w:val="fr-FR"/>
        </w:rPr>
        <w:t>’</w:t>
      </w:r>
      <w:r w:rsidRPr="00E90C26">
        <w:rPr>
          <w:b/>
          <w:lang w:val="fr-FR"/>
        </w:rPr>
        <w:t>avancement du</w:t>
      </w:r>
      <w:r w:rsidRPr="00E90C26">
        <w:rPr>
          <w:lang w:val="fr-FR"/>
        </w:rPr>
        <w:t xml:space="preserve"> </w:t>
      </w:r>
      <w:r w:rsidRPr="00E90C26">
        <w:rPr>
          <w:b/>
          <w:lang w:val="fr-FR"/>
        </w:rPr>
        <w:t>Plan</w:t>
      </w:r>
      <w:r w:rsidR="00CA73D1" w:rsidRPr="005B57CB">
        <w:rPr>
          <w:b/>
          <w:lang w:val="fr-FR"/>
          <w:rPrChange w:id="84" w:author="Frédérique JULLIARD" w:date="2023-05-26T14:40:00Z">
            <w:rPr>
              <w:b/>
            </w:rPr>
          </w:rPrChange>
        </w:rPr>
        <w:t> </w:t>
      </w:r>
      <w:r w:rsidRPr="00E90C26">
        <w:rPr>
          <w:b/>
          <w:lang w:val="fr-FR"/>
        </w:rPr>
        <w:t xml:space="preserve">directeur </w:t>
      </w:r>
      <w:r w:rsidR="00B33205" w:rsidRPr="00E90C26">
        <w:rPr>
          <w:b/>
          <w:lang w:val="fr-FR"/>
        </w:rPr>
        <w:t>«S</w:t>
      </w:r>
      <w:r w:rsidRPr="00E90C26">
        <w:rPr>
          <w:b/>
          <w:lang w:val="fr-FR"/>
        </w:rPr>
        <w:t>anté, environnement et climat: de la science aux services 2019</w:t>
      </w:r>
      <w:r w:rsidR="00CA73D1">
        <w:rPr>
          <w:b/>
          <w:lang w:val="fr-FR"/>
        </w:rPr>
        <w:noBreakHyphen/>
      </w:r>
      <w:r w:rsidRPr="00E90C26">
        <w:rPr>
          <w:b/>
          <w:lang w:val="fr-FR"/>
        </w:rPr>
        <w:t>2022</w:t>
      </w:r>
      <w:r w:rsidR="00B33205" w:rsidRPr="00E90C26">
        <w:rPr>
          <w:b/>
          <w:lang w:val="fr-FR"/>
        </w:rPr>
        <w:t>»</w:t>
      </w:r>
      <w:r w:rsidRPr="00E90C26">
        <w:rPr>
          <w:lang w:val="fr-FR"/>
        </w:rPr>
        <w:t xml:space="preserve"> </w:t>
      </w:r>
      <w:r w:rsidR="00661392" w:rsidRPr="00E90C26">
        <w:rPr>
          <w:rFonts w:eastAsia="MS Mincho"/>
          <w:color w:val="000000"/>
          <w:lang w:val="fr-FR" w:eastAsia="zh-TW"/>
        </w:rPr>
        <w:t>(</w:t>
      </w:r>
      <w:r w:rsidR="003E1590">
        <w:fldChar w:fldCharType="begin"/>
      </w:r>
      <w:r w:rsidR="003E1590" w:rsidRPr="005B57CB">
        <w:rPr>
          <w:lang w:val="fr-FR"/>
          <w:rPrChange w:id="85" w:author="Frédérique JULLIARD" w:date="2023-05-26T14:40:00Z">
            <w:rPr/>
          </w:rPrChange>
        </w:rPr>
        <w:instrText xml:space="preserve"> HYPERLINK "https://library.wmo.int/doc_num.php?explnum_id=11502" \l "page=448" </w:instrText>
      </w:r>
      <w:r w:rsidR="003E1590">
        <w:fldChar w:fldCharType="separate"/>
      </w:r>
      <w:r w:rsidR="00661392" w:rsidRPr="00E90C26">
        <w:rPr>
          <w:rStyle w:val="Hyperlink"/>
          <w:rFonts w:eastAsia="Verdana" w:cs="Verdana"/>
          <w:lang w:val="fr-FR"/>
        </w:rPr>
        <w:t>(SERCOM-2/INF. 5.10(3c))</w:t>
      </w:r>
      <w:r w:rsidR="003E1590">
        <w:rPr>
          <w:rStyle w:val="Hyperlink"/>
          <w:rFonts w:eastAsia="Verdana" w:cs="Verdana"/>
          <w:lang w:val="fr-FR"/>
        </w:rPr>
        <w:fldChar w:fldCharType="end"/>
      </w:r>
      <w:r w:rsidR="00661392" w:rsidRPr="00E90C26">
        <w:rPr>
          <w:rStyle w:val="Hyperlink"/>
          <w:rFonts w:eastAsia="Verdana" w:cs="Verdana"/>
          <w:lang w:val="fr-FR"/>
        </w:rPr>
        <w:t xml:space="preserve"> </w:t>
      </w:r>
      <w:r w:rsidRPr="00E90C26">
        <w:rPr>
          <w:lang w:val="fr-FR"/>
        </w:rPr>
        <w:t xml:space="preserve">et </w:t>
      </w:r>
      <w:r w:rsidR="003E1590">
        <w:fldChar w:fldCharType="begin"/>
      </w:r>
      <w:r w:rsidR="003E1590" w:rsidRPr="005B57CB">
        <w:rPr>
          <w:lang w:val="fr-FR"/>
          <w:rPrChange w:id="86" w:author="Frédérique JULLIARD" w:date="2023-05-26T14:40:00Z">
            <w:rPr/>
          </w:rPrChange>
        </w:rPr>
        <w:instrText xml:space="preserve"> HYPERLINK "https://meetings.wmo.int/Cg-19/_layouts/15/WopiFrame.aspx?sourcedoc=%7bDFDE5EB5-F30C-4451-976F-4E3BD219ACB3%7d&amp;file=Cg-19-INF04-1(8)-</w:instrText>
      </w:r>
      <w:r w:rsidR="003E1590" w:rsidRPr="005B57CB">
        <w:rPr>
          <w:lang w:val="fr-FR"/>
          <w:rPrChange w:id="87" w:author="Frédérique JULLIARD" w:date="2023-05-26T14:40:00Z">
            <w:rPr/>
          </w:rPrChange>
        </w:rPr>
        <w:instrText xml:space="preserve">COMPILATION-STRATEGIC-HEALTH-PLANS_fr-MT.docx&amp;action=default" </w:instrText>
      </w:r>
      <w:r w:rsidR="003E1590">
        <w:fldChar w:fldCharType="separate"/>
      </w:r>
      <w:r w:rsidR="00730802" w:rsidRPr="00E90C26">
        <w:rPr>
          <w:rStyle w:val="Hyperlink"/>
          <w:lang w:val="fr-FR"/>
        </w:rPr>
        <w:t>Cg-19/INF. 4.1(8)</w:t>
      </w:r>
      <w:r w:rsidR="003E1590">
        <w:rPr>
          <w:rStyle w:val="Hyperlink"/>
          <w:lang w:val="fr-FR"/>
        </w:rPr>
        <w:fldChar w:fldCharType="end"/>
      </w:r>
      <w:r w:rsidRPr="00E90C26">
        <w:rPr>
          <w:lang w:val="fr-FR"/>
        </w:rPr>
        <w:t>).</w:t>
      </w:r>
    </w:p>
    <w:p w14:paraId="58E9B348" w14:textId="14F5D550" w:rsidR="00656232" w:rsidRPr="00E90C26" w:rsidRDefault="00656232" w:rsidP="00CA73D1">
      <w:pPr>
        <w:pStyle w:val="WMOBodyText"/>
        <w:spacing w:before="480"/>
        <w:jc w:val="center"/>
        <w:rPr>
          <w:lang w:val="fr-FR"/>
        </w:rPr>
      </w:pPr>
      <w:r w:rsidRPr="00E90C26">
        <w:rPr>
          <w:lang w:val="fr-FR"/>
        </w:rPr>
        <w:t>________</w:t>
      </w:r>
      <w:bookmarkEnd w:id="72"/>
      <w:r w:rsidR="00CA73D1" w:rsidRPr="00E90C26">
        <w:rPr>
          <w:lang w:val="fr-FR"/>
        </w:rPr>
        <w:t>____</w:t>
      </w:r>
    </w:p>
    <w:sectPr w:rsidR="00656232" w:rsidRPr="00E90C26"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5905" w14:textId="77777777" w:rsidR="00422A16" w:rsidRDefault="00422A16">
      <w:r>
        <w:separator/>
      </w:r>
    </w:p>
    <w:p w14:paraId="63B2FADE" w14:textId="77777777" w:rsidR="00422A16" w:rsidRDefault="00422A16"/>
    <w:p w14:paraId="644EFFC5" w14:textId="77777777" w:rsidR="00422A16" w:rsidRDefault="00422A16"/>
  </w:endnote>
  <w:endnote w:type="continuationSeparator" w:id="0">
    <w:p w14:paraId="1DBB09B7" w14:textId="77777777" w:rsidR="00422A16" w:rsidRDefault="00422A16">
      <w:r>
        <w:continuationSeparator/>
      </w:r>
    </w:p>
    <w:p w14:paraId="2B707F68" w14:textId="77777777" w:rsidR="00422A16" w:rsidRDefault="00422A16"/>
    <w:p w14:paraId="15D48F07" w14:textId="77777777" w:rsidR="00422A16" w:rsidRDefault="00422A16"/>
  </w:endnote>
  <w:endnote w:type="continuationNotice" w:id="1">
    <w:p w14:paraId="3C6833F6" w14:textId="77777777" w:rsidR="00422A16" w:rsidRDefault="0042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9598" w14:textId="77777777" w:rsidR="00422A16" w:rsidRDefault="00422A16">
      <w:r>
        <w:separator/>
      </w:r>
    </w:p>
  </w:footnote>
  <w:footnote w:type="continuationSeparator" w:id="0">
    <w:p w14:paraId="49B22BC4" w14:textId="77777777" w:rsidR="00422A16" w:rsidRDefault="00422A16">
      <w:r>
        <w:continuationSeparator/>
      </w:r>
    </w:p>
    <w:p w14:paraId="5345EC32" w14:textId="77777777" w:rsidR="00422A16" w:rsidRDefault="00422A16"/>
    <w:p w14:paraId="3C832CE1" w14:textId="77777777" w:rsidR="00422A16" w:rsidRDefault="00422A16"/>
  </w:footnote>
  <w:footnote w:type="continuationNotice" w:id="1">
    <w:p w14:paraId="1394525D" w14:textId="77777777" w:rsidR="00422A16" w:rsidRDefault="00422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6A49" w14:textId="77D2FB0C" w:rsidR="00B33205" w:rsidRPr="0025213D" w:rsidRDefault="00B33205" w:rsidP="00B72444">
    <w:pPr>
      <w:pStyle w:val="Header"/>
      <w:rPr>
        <w:sz w:val="18"/>
        <w:szCs w:val="18"/>
      </w:rPr>
    </w:pPr>
    <w:r w:rsidRPr="0001448B">
      <w:rPr>
        <w:sz w:val="18"/>
        <w:szCs w:val="18"/>
        <w:lang w:val="de-CH"/>
      </w:rPr>
      <w:t xml:space="preserve">Cg-19/Doc. </w:t>
    </w:r>
    <w:r>
      <w:rPr>
        <w:sz w:val="18"/>
        <w:szCs w:val="18"/>
        <w:lang w:val="fr-CH"/>
      </w:rPr>
      <w:t>4.1(8)</w:t>
    </w:r>
    <w:r w:rsidRPr="0001448B">
      <w:rPr>
        <w:sz w:val="18"/>
        <w:szCs w:val="18"/>
        <w:lang w:val="de-CH"/>
      </w:rPr>
      <w:t xml:space="preserve">, </w:t>
    </w:r>
    <w:del w:id="88" w:author="Marie-Laure Matissov" w:date="2023-05-26T14:11:00Z">
      <w:r w:rsidR="00FD5D03" w:rsidDel="007D1277">
        <w:rPr>
          <w:sz w:val="18"/>
          <w:szCs w:val="18"/>
        </w:rPr>
        <w:delText xml:space="preserve">VERSION </w:delText>
      </w:r>
    </w:del>
    <w:del w:id="89" w:author="Marie-Laure Matissov" w:date="2023-05-26T14:10:00Z">
      <w:r w:rsidR="00FD5D03" w:rsidDel="007D1277">
        <w:rPr>
          <w:sz w:val="18"/>
          <w:szCs w:val="18"/>
        </w:rPr>
        <w:delText>2</w:delText>
      </w:r>
    </w:del>
    <w:ins w:id="90" w:author="Marie-Laure Matissov" w:date="2023-05-26T14:11:00Z">
      <w:r w:rsidR="007D1277">
        <w:rPr>
          <w:sz w:val="18"/>
          <w:szCs w:val="18"/>
        </w:rPr>
        <w:t>VERSION APPROUVÉE</w:t>
      </w:r>
    </w:ins>
    <w:r w:rsidRPr="0001448B">
      <w:rPr>
        <w:sz w:val="18"/>
        <w:szCs w:val="18"/>
        <w:lang w:val="de-CH"/>
      </w:rPr>
      <w:t xml:space="preserve">, p. </w:t>
    </w:r>
    <w:r w:rsidRPr="0025213D">
      <w:rPr>
        <w:rStyle w:val="PageNumber"/>
        <w:sz w:val="18"/>
        <w:szCs w:val="18"/>
      </w:rPr>
      <w:fldChar w:fldCharType="begin"/>
    </w:r>
    <w:r w:rsidRPr="0001448B">
      <w:rPr>
        <w:rStyle w:val="PageNumber"/>
        <w:sz w:val="18"/>
        <w:szCs w:val="18"/>
        <w:lang w:val="de-CH"/>
      </w:rPr>
      <w:instrText xml:space="preserve"> PAGE </w:instrText>
    </w:r>
    <w:r w:rsidRPr="0025213D">
      <w:rPr>
        <w:rStyle w:val="PageNumber"/>
        <w:sz w:val="18"/>
        <w:szCs w:val="18"/>
      </w:rPr>
      <w:fldChar w:fldCharType="separate"/>
    </w:r>
    <w:r w:rsidR="00C00499">
      <w:rPr>
        <w:rStyle w:val="PageNumber"/>
        <w:noProof/>
        <w:sz w:val="18"/>
        <w:szCs w:val="18"/>
        <w:lang w:val="de-CH"/>
      </w:rPr>
      <w:t>10</w:t>
    </w:r>
    <w:r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ED77" w14:textId="77777777" w:rsidR="00B33205" w:rsidRPr="000D0AD4" w:rsidRDefault="00B33205"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D8450D"/>
    <w:multiLevelType w:val="hybridMultilevel"/>
    <w:tmpl w:val="712C2676"/>
    <w:lvl w:ilvl="0" w:tplc="100C0017">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6750AD"/>
    <w:multiLevelType w:val="hybridMultilevel"/>
    <w:tmpl w:val="69F09630"/>
    <w:lvl w:ilvl="0" w:tplc="100C0017">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4AF2BF7"/>
    <w:multiLevelType w:val="hybridMultilevel"/>
    <w:tmpl w:val="BF22125C"/>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3D4991"/>
    <w:multiLevelType w:val="multilevel"/>
    <w:tmpl w:val="00BECF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14263E"/>
    <w:multiLevelType w:val="hybridMultilevel"/>
    <w:tmpl w:val="9E4AF95C"/>
    <w:lvl w:ilvl="0" w:tplc="100C0017">
      <w:start w:val="1"/>
      <w:numFmt w:val="lowerLetter"/>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7"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65C913A4"/>
    <w:multiLevelType w:val="hybridMultilevel"/>
    <w:tmpl w:val="4E00E3DA"/>
    <w:lvl w:ilvl="0" w:tplc="100C0011">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4E249ED"/>
    <w:multiLevelType w:val="hybridMultilevel"/>
    <w:tmpl w:val="91EA423E"/>
    <w:lvl w:ilvl="0" w:tplc="100C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15695">
    <w:abstractNumId w:val="0"/>
  </w:num>
  <w:num w:numId="2" w16cid:durableId="866601102">
    <w:abstractNumId w:val="1"/>
  </w:num>
  <w:num w:numId="3" w16cid:durableId="1874689541">
    <w:abstractNumId w:val="7"/>
  </w:num>
  <w:num w:numId="4" w16cid:durableId="517235513">
    <w:abstractNumId w:val="8"/>
  </w:num>
  <w:num w:numId="5" w16cid:durableId="1994069040">
    <w:abstractNumId w:val="4"/>
  </w:num>
  <w:num w:numId="6" w16cid:durableId="1157648361">
    <w:abstractNumId w:val="9"/>
  </w:num>
  <w:num w:numId="7" w16cid:durableId="473178864">
    <w:abstractNumId w:val="5"/>
  </w:num>
  <w:num w:numId="8" w16cid:durableId="143357797">
    <w:abstractNumId w:val="2"/>
  </w:num>
  <w:num w:numId="9" w16cid:durableId="48656956">
    <w:abstractNumId w:val="3"/>
  </w:num>
  <w:num w:numId="10" w16cid:durableId="1747461298">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1F"/>
    <w:rsid w:val="000133EE"/>
    <w:rsid w:val="0001448B"/>
    <w:rsid w:val="000206A8"/>
    <w:rsid w:val="00026EC0"/>
    <w:rsid w:val="0003137A"/>
    <w:rsid w:val="00031AFC"/>
    <w:rsid w:val="00041171"/>
    <w:rsid w:val="00041727"/>
    <w:rsid w:val="0004226F"/>
    <w:rsid w:val="00050F8E"/>
    <w:rsid w:val="000512F9"/>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B6AA1"/>
    <w:rsid w:val="000B71CA"/>
    <w:rsid w:val="000C1242"/>
    <w:rsid w:val="000C225A"/>
    <w:rsid w:val="000C6781"/>
    <w:rsid w:val="000D0753"/>
    <w:rsid w:val="000D0AD4"/>
    <w:rsid w:val="000E412E"/>
    <w:rsid w:val="000F5E49"/>
    <w:rsid w:val="000F7A87"/>
    <w:rsid w:val="000F7F5A"/>
    <w:rsid w:val="00102EAE"/>
    <w:rsid w:val="001047DC"/>
    <w:rsid w:val="00105D2E"/>
    <w:rsid w:val="0011021F"/>
    <w:rsid w:val="00111BFD"/>
    <w:rsid w:val="0011498B"/>
    <w:rsid w:val="00120147"/>
    <w:rsid w:val="00123140"/>
    <w:rsid w:val="00123D94"/>
    <w:rsid w:val="00150437"/>
    <w:rsid w:val="00156F9B"/>
    <w:rsid w:val="00163BA3"/>
    <w:rsid w:val="00166B31"/>
    <w:rsid w:val="00167D54"/>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4D31"/>
    <w:rsid w:val="001D559B"/>
    <w:rsid w:val="001D6302"/>
    <w:rsid w:val="001E2C22"/>
    <w:rsid w:val="001E2D1B"/>
    <w:rsid w:val="001E591A"/>
    <w:rsid w:val="001E740C"/>
    <w:rsid w:val="001E7DD0"/>
    <w:rsid w:val="001F1BDA"/>
    <w:rsid w:val="001F41C1"/>
    <w:rsid w:val="0020095E"/>
    <w:rsid w:val="00200DC4"/>
    <w:rsid w:val="0020476B"/>
    <w:rsid w:val="00210BFE"/>
    <w:rsid w:val="00210D30"/>
    <w:rsid w:val="002204FD"/>
    <w:rsid w:val="00221020"/>
    <w:rsid w:val="002301F7"/>
    <w:rsid w:val="002308B5"/>
    <w:rsid w:val="00233C0B"/>
    <w:rsid w:val="00234A34"/>
    <w:rsid w:val="00240A57"/>
    <w:rsid w:val="00243ED6"/>
    <w:rsid w:val="002444AC"/>
    <w:rsid w:val="0025213D"/>
    <w:rsid w:val="0025255D"/>
    <w:rsid w:val="00252A1F"/>
    <w:rsid w:val="00255EE3"/>
    <w:rsid w:val="00256B3D"/>
    <w:rsid w:val="0026743C"/>
    <w:rsid w:val="00270480"/>
    <w:rsid w:val="002779AF"/>
    <w:rsid w:val="002823D8"/>
    <w:rsid w:val="0028531A"/>
    <w:rsid w:val="00285446"/>
    <w:rsid w:val="00291250"/>
    <w:rsid w:val="00295593"/>
    <w:rsid w:val="002A354F"/>
    <w:rsid w:val="002A386C"/>
    <w:rsid w:val="002B50E8"/>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11558"/>
    <w:rsid w:val="003143C9"/>
    <w:rsid w:val="003146E9"/>
    <w:rsid w:val="00314D5D"/>
    <w:rsid w:val="00320009"/>
    <w:rsid w:val="0032424A"/>
    <w:rsid w:val="003245D3"/>
    <w:rsid w:val="00324B33"/>
    <w:rsid w:val="00330AA3"/>
    <w:rsid w:val="00331584"/>
    <w:rsid w:val="00331964"/>
    <w:rsid w:val="00334987"/>
    <w:rsid w:val="00340C69"/>
    <w:rsid w:val="00340E3F"/>
    <w:rsid w:val="0034157E"/>
    <w:rsid w:val="00342E34"/>
    <w:rsid w:val="0035183E"/>
    <w:rsid w:val="00356F73"/>
    <w:rsid w:val="00371CF1"/>
    <w:rsid w:val="00373128"/>
    <w:rsid w:val="003750C1"/>
    <w:rsid w:val="0038051E"/>
    <w:rsid w:val="00380AF7"/>
    <w:rsid w:val="00387C4F"/>
    <w:rsid w:val="00394A05"/>
    <w:rsid w:val="00397770"/>
    <w:rsid w:val="00397880"/>
    <w:rsid w:val="003A7016"/>
    <w:rsid w:val="003B0C08"/>
    <w:rsid w:val="003C17A5"/>
    <w:rsid w:val="003C1843"/>
    <w:rsid w:val="003C59F6"/>
    <w:rsid w:val="003D1552"/>
    <w:rsid w:val="003E1590"/>
    <w:rsid w:val="003E381F"/>
    <w:rsid w:val="003E4046"/>
    <w:rsid w:val="003F003A"/>
    <w:rsid w:val="003F125B"/>
    <w:rsid w:val="003F159B"/>
    <w:rsid w:val="003F7B3F"/>
    <w:rsid w:val="00402FD8"/>
    <w:rsid w:val="004058AD"/>
    <w:rsid w:val="0041078D"/>
    <w:rsid w:val="00416F97"/>
    <w:rsid w:val="00422A16"/>
    <w:rsid w:val="0043039B"/>
    <w:rsid w:val="0043581B"/>
    <w:rsid w:val="00436197"/>
    <w:rsid w:val="00436E52"/>
    <w:rsid w:val="00440E13"/>
    <w:rsid w:val="004423FE"/>
    <w:rsid w:val="00445C35"/>
    <w:rsid w:val="00450CD8"/>
    <w:rsid w:val="00454B41"/>
    <w:rsid w:val="0045663A"/>
    <w:rsid w:val="0046344E"/>
    <w:rsid w:val="004667E7"/>
    <w:rsid w:val="004672CF"/>
    <w:rsid w:val="00475797"/>
    <w:rsid w:val="00476D0A"/>
    <w:rsid w:val="00481717"/>
    <w:rsid w:val="0049253B"/>
    <w:rsid w:val="004A140B"/>
    <w:rsid w:val="004A4B47"/>
    <w:rsid w:val="004B0EC9"/>
    <w:rsid w:val="004B54CE"/>
    <w:rsid w:val="004B7BAA"/>
    <w:rsid w:val="004C2DF7"/>
    <w:rsid w:val="004C4E0B"/>
    <w:rsid w:val="004C6ABE"/>
    <w:rsid w:val="004D497E"/>
    <w:rsid w:val="004E13AB"/>
    <w:rsid w:val="004E1F3F"/>
    <w:rsid w:val="004E4809"/>
    <w:rsid w:val="004E4CC3"/>
    <w:rsid w:val="004E5985"/>
    <w:rsid w:val="004E6352"/>
    <w:rsid w:val="004E6460"/>
    <w:rsid w:val="004F6B46"/>
    <w:rsid w:val="0050425E"/>
    <w:rsid w:val="00511999"/>
    <w:rsid w:val="005145D6"/>
    <w:rsid w:val="00521EA5"/>
    <w:rsid w:val="00525B80"/>
    <w:rsid w:val="0052770D"/>
    <w:rsid w:val="0053098F"/>
    <w:rsid w:val="005346C5"/>
    <w:rsid w:val="00536B2E"/>
    <w:rsid w:val="00546D8E"/>
    <w:rsid w:val="00553738"/>
    <w:rsid w:val="0056646F"/>
    <w:rsid w:val="00571AE1"/>
    <w:rsid w:val="00576879"/>
    <w:rsid w:val="00581B28"/>
    <w:rsid w:val="0059107C"/>
    <w:rsid w:val="00592267"/>
    <w:rsid w:val="0059421F"/>
    <w:rsid w:val="005A136D"/>
    <w:rsid w:val="005A61B4"/>
    <w:rsid w:val="005B0AE2"/>
    <w:rsid w:val="005B154D"/>
    <w:rsid w:val="005B1F2C"/>
    <w:rsid w:val="005B57CB"/>
    <w:rsid w:val="005B5F3C"/>
    <w:rsid w:val="005C41F2"/>
    <w:rsid w:val="005D03D9"/>
    <w:rsid w:val="005D1EE8"/>
    <w:rsid w:val="005D56AE"/>
    <w:rsid w:val="005D666D"/>
    <w:rsid w:val="005E28AA"/>
    <w:rsid w:val="005E342D"/>
    <w:rsid w:val="005E3A59"/>
    <w:rsid w:val="005E42B5"/>
    <w:rsid w:val="0060368D"/>
    <w:rsid w:val="00604802"/>
    <w:rsid w:val="00615AB0"/>
    <w:rsid w:val="00616247"/>
    <w:rsid w:val="0061778C"/>
    <w:rsid w:val="00620E4E"/>
    <w:rsid w:val="00623F56"/>
    <w:rsid w:val="00632ECE"/>
    <w:rsid w:val="00636B90"/>
    <w:rsid w:val="00640673"/>
    <w:rsid w:val="0064738B"/>
    <w:rsid w:val="006508EA"/>
    <w:rsid w:val="0065292E"/>
    <w:rsid w:val="00656232"/>
    <w:rsid w:val="00661392"/>
    <w:rsid w:val="00667E86"/>
    <w:rsid w:val="00670A55"/>
    <w:rsid w:val="0068392D"/>
    <w:rsid w:val="00686F60"/>
    <w:rsid w:val="006914A1"/>
    <w:rsid w:val="00697DB5"/>
    <w:rsid w:val="006A1B33"/>
    <w:rsid w:val="006A492A"/>
    <w:rsid w:val="006B594C"/>
    <w:rsid w:val="006B5C72"/>
    <w:rsid w:val="006C289D"/>
    <w:rsid w:val="006D0310"/>
    <w:rsid w:val="006D064A"/>
    <w:rsid w:val="006D1769"/>
    <w:rsid w:val="006D2009"/>
    <w:rsid w:val="006D2ADB"/>
    <w:rsid w:val="006D5576"/>
    <w:rsid w:val="006E1627"/>
    <w:rsid w:val="006E3488"/>
    <w:rsid w:val="006E4A6B"/>
    <w:rsid w:val="006E6AD5"/>
    <w:rsid w:val="006E766D"/>
    <w:rsid w:val="006F4B29"/>
    <w:rsid w:val="006F6CE9"/>
    <w:rsid w:val="00701F53"/>
    <w:rsid w:val="0070517C"/>
    <w:rsid w:val="00705C9F"/>
    <w:rsid w:val="00716951"/>
    <w:rsid w:val="00720F6B"/>
    <w:rsid w:val="00730802"/>
    <w:rsid w:val="00730ADA"/>
    <w:rsid w:val="00732C37"/>
    <w:rsid w:val="00735D9E"/>
    <w:rsid w:val="00745A09"/>
    <w:rsid w:val="00751EAF"/>
    <w:rsid w:val="00754CF7"/>
    <w:rsid w:val="00757B0D"/>
    <w:rsid w:val="00761320"/>
    <w:rsid w:val="007651B1"/>
    <w:rsid w:val="00767CE1"/>
    <w:rsid w:val="00771A68"/>
    <w:rsid w:val="007744D2"/>
    <w:rsid w:val="007821F5"/>
    <w:rsid w:val="00786136"/>
    <w:rsid w:val="007B05CF"/>
    <w:rsid w:val="007C0D51"/>
    <w:rsid w:val="007C212A"/>
    <w:rsid w:val="007D1277"/>
    <w:rsid w:val="007D6386"/>
    <w:rsid w:val="007E3CCE"/>
    <w:rsid w:val="007E564B"/>
    <w:rsid w:val="007E7D21"/>
    <w:rsid w:val="007E7DBD"/>
    <w:rsid w:val="007F482F"/>
    <w:rsid w:val="007F4994"/>
    <w:rsid w:val="007F7C94"/>
    <w:rsid w:val="0080398D"/>
    <w:rsid w:val="00805174"/>
    <w:rsid w:val="00806385"/>
    <w:rsid w:val="00807CC5"/>
    <w:rsid w:val="00807ED7"/>
    <w:rsid w:val="00813DA3"/>
    <w:rsid w:val="00814CC6"/>
    <w:rsid w:val="00815B77"/>
    <w:rsid w:val="00821CB8"/>
    <w:rsid w:val="00826D53"/>
    <w:rsid w:val="00831751"/>
    <w:rsid w:val="00833369"/>
    <w:rsid w:val="0083460C"/>
    <w:rsid w:val="00835B42"/>
    <w:rsid w:val="00842A4E"/>
    <w:rsid w:val="00843072"/>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A7F21"/>
    <w:rsid w:val="008B7FC7"/>
    <w:rsid w:val="008C1DA9"/>
    <w:rsid w:val="008C4337"/>
    <w:rsid w:val="008C4F06"/>
    <w:rsid w:val="008D0E61"/>
    <w:rsid w:val="008E1213"/>
    <w:rsid w:val="008E1E4A"/>
    <w:rsid w:val="008E31CD"/>
    <w:rsid w:val="008E65ED"/>
    <w:rsid w:val="008F0615"/>
    <w:rsid w:val="008F103E"/>
    <w:rsid w:val="008F1FDB"/>
    <w:rsid w:val="008F36FB"/>
    <w:rsid w:val="00902EA9"/>
    <w:rsid w:val="0090427F"/>
    <w:rsid w:val="00912535"/>
    <w:rsid w:val="009163F5"/>
    <w:rsid w:val="00920506"/>
    <w:rsid w:val="00931DEB"/>
    <w:rsid w:val="00933957"/>
    <w:rsid w:val="009356FA"/>
    <w:rsid w:val="00944B86"/>
    <w:rsid w:val="009504A1"/>
    <w:rsid w:val="00950605"/>
    <w:rsid w:val="009520B2"/>
    <w:rsid w:val="00952233"/>
    <w:rsid w:val="00954D66"/>
    <w:rsid w:val="009604DC"/>
    <w:rsid w:val="00963F8F"/>
    <w:rsid w:val="00970BE4"/>
    <w:rsid w:val="00973C62"/>
    <w:rsid w:val="00975D76"/>
    <w:rsid w:val="00982E51"/>
    <w:rsid w:val="009874B9"/>
    <w:rsid w:val="00993581"/>
    <w:rsid w:val="009A288C"/>
    <w:rsid w:val="009A64C1"/>
    <w:rsid w:val="009B6697"/>
    <w:rsid w:val="009C2B43"/>
    <w:rsid w:val="009C2EA4"/>
    <w:rsid w:val="009C4C04"/>
    <w:rsid w:val="009D5213"/>
    <w:rsid w:val="009E1C95"/>
    <w:rsid w:val="009E3F59"/>
    <w:rsid w:val="009E691B"/>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227AC"/>
    <w:rsid w:val="00A249CB"/>
    <w:rsid w:val="00A268CE"/>
    <w:rsid w:val="00A32A5A"/>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7028B"/>
    <w:rsid w:val="00A7554B"/>
    <w:rsid w:val="00A771FD"/>
    <w:rsid w:val="00A80767"/>
    <w:rsid w:val="00A874EF"/>
    <w:rsid w:val="00A95415"/>
    <w:rsid w:val="00AA3C89"/>
    <w:rsid w:val="00AB2D61"/>
    <w:rsid w:val="00AB32BD"/>
    <w:rsid w:val="00AB4723"/>
    <w:rsid w:val="00AC4CDB"/>
    <w:rsid w:val="00AC5DE3"/>
    <w:rsid w:val="00AC70FE"/>
    <w:rsid w:val="00AD3AA3"/>
    <w:rsid w:val="00AD4358"/>
    <w:rsid w:val="00AF4733"/>
    <w:rsid w:val="00AF61E1"/>
    <w:rsid w:val="00AF638A"/>
    <w:rsid w:val="00B00141"/>
    <w:rsid w:val="00B009AA"/>
    <w:rsid w:val="00B00ECE"/>
    <w:rsid w:val="00B030C8"/>
    <w:rsid w:val="00B039C0"/>
    <w:rsid w:val="00B056E7"/>
    <w:rsid w:val="00B05B71"/>
    <w:rsid w:val="00B07142"/>
    <w:rsid w:val="00B10035"/>
    <w:rsid w:val="00B15C76"/>
    <w:rsid w:val="00B165E6"/>
    <w:rsid w:val="00B235DB"/>
    <w:rsid w:val="00B252E0"/>
    <w:rsid w:val="00B33205"/>
    <w:rsid w:val="00B40B95"/>
    <w:rsid w:val="00B42862"/>
    <w:rsid w:val="00B447C0"/>
    <w:rsid w:val="00B50875"/>
    <w:rsid w:val="00B53E53"/>
    <w:rsid w:val="00B548A2"/>
    <w:rsid w:val="00B56934"/>
    <w:rsid w:val="00B61E43"/>
    <w:rsid w:val="00B62F03"/>
    <w:rsid w:val="00B72444"/>
    <w:rsid w:val="00B756BA"/>
    <w:rsid w:val="00B87CB2"/>
    <w:rsid w:val="00B9147D"/>
    <w:rsid w:val="00B93B62"/>
    <w:rsid w:val="00B953D1"/>
    <w:rsid w:val="00B96D93"/>
    <w:rsid w:val="00BA30D0"/>
    <w:rsid w:val="00BA36B0"/>
    <w:rsid w:val="00BB0D2C"/>
    <w:rsid w:val="00BB0D32"/>
    <w:rsid w:val="00BC76B5"/>
    <w:rsid w:val="00BD5420"/>
    <w:rsid w:val="00BF3F7C"/>
    <w:rsid w:val="00C00499"/>
    <w:rsid w:val="00C021B5"/>
    <w:rsid w:val="00C04BD2"/>
    <w:rsid w:val="00C13EEC"/>
    <w:rsid w:val="00C14689"/>
    <w:rsid w:val="00C156A4"/>
    <w:rsid w:val="00C20FAA"/>
    <w:rsid w:val="00C23509"/>
    <w:rsid w:val="00C2459D"/>
    <w:rsid w:val="00C2755A"/>
    <w:rsid w:val="00C316F1"/>
    <w:rsid w:val="00C339E2"/>
    <w:rsid w:val="00C350E8"/>
    <w:rsid w:val="00C42C95"/>
    <w:rsid w:val="00C43DBC"/>
    <w:rsid w:val="00C4470F"/>
    <w:rsid w:val="00C50727"/>
    <w:rsid w:val="00C55E5B"/>
    <w:rsid w:val="00C62739"/>
    <w:rsid w:val="00C720A4"/>
    <w:rsid w:val="00C7611C"/>
    <w:rsid w:val="00C80F0C"/>
    <w:rsid w:val="00C94097"/>
    <w:rsid w:val="00CA4269"/>
    <w:rsid w:val="00CA48CA"/>
    <w:rsid w:val="00CA6CA5"/>
    <w:rsid w:val="00CA7330"/>
    <w:rsid w:val="00CA73D1"/>
    <w:rsid w:val="00CB1C84"/>
    <w:rsid w:val="00CB5363"/>
    <w:rsid w:val="00CB64F0"/>
    <w:rsid w:val="00CC2909"/>
    <w:rsid w:val="00CC3F8B"/>
    <w:rsid w:val="00CC4BDD"/>
    <w:rsid w:val="00CD0549"/>
    <w:rsid w:val="00CE6B3C"/>
    <w:rsid w:val="00D05E6F"/>
    <w:rsid w:val="00D115D9"/>
    <w:rsid w:val="00D20296"/>
    <w:rsid w:val="00D2231A"/>
    <w:rsid w:val="00D25188"/>
    <w:rsid w:val="00D27929"/>
    <w:rsid w:val="00D314A2"/>
    <w:rsid w:val="00D33442"/>
    <w:rsid w:val="00D419C6"/>
    <w:rsid w:val="00D44BAD"/>
    <w:rsid w:val="00D45683"/>
    <w:rsid w:val="00D45B55"/>
    <w:rsid w:val="00D57583"/>
    <w:rsid w:val="00D664D7"/>
    <w:rsid w:val="00D6759C"/>
    <w:rsid w:val="00D7097B"/>
    <w:rsid w:val="00D72BC4"/>
    <w:rsid w:val="00D815FC"/>
    <w:rsid w:val="00D8517B"/>
    <w:rsid w:val="00D91DFA"/>
    <w:rsid w:val="00DA159A"/>
    <w:rsid w:val="00DA37FD"/>
    <w:rsid w:val="00DB1AB2"/>
    <w:rsid w:val="00DB231B"/>
    <w:rsid w:val="00DC17C2"/>
    <w:rsid w:val="00DC20D4"/>
    <w:rsid w:val="00DC4FDF"/>
    <w:rsid w:val="00DC66F0"/>
    <w:rsid w:val="00DD3A65"/>
    <w:rsid w:val="00DD62C6"/>
    <w:rsid w:val="00DE3B92"/>
    <w:rsid w:val="00DE48B4"/>
    <w:rsid w:val="00DE5CCD"/>
    <w:rsid w:val="00DE7137"/>
    <w:rsid w:val="00DF18E4"/>
    <w:rsid w:val="00E00498"/>
    <w:rsid w:val="00E1464C"/>
    <w:rsid w:val="00E14ADB"/>
    <w:rsid w:val="00E22F78"/>
    <w:rsid w:val="00E2425D"/>
    <w:rsid w:val="00E24F87"/>
    <w:rsid w:val="00E2617A"/>
    <w:rsid w:val="00E273FB"/>
    <w:rsid w:val="00E31CD4"/>
    <w:rsid w:val="00E33AFC"/>
    <w:rsid w:val="00E37429"/>
    <w:rsid w:val="00E41279"/>
    <w:rsid w:val="00E538E6"/>
    <w:rsid w:val="00E6186B"/>
    <w:rsid w:val="00E72EEE"/>
    <w:rsid w:val="00E74332"/>
    <w:rsid w:val="00E802A2"/>
    <w:rsid w:val="00E8410F"/>
    <w:rsid w:val="00E85C0B"/>
    <w:rsid w:val="00E86C4E"/>
    <w:rsid w:val="00E90C26"/>
    <w:rsid w:val="00EA4929"/>
    <w:rsid w:val="00EA7089"/>
    <w:rsid w:val="00EA7D28"/>
    <w:rsid w:val="00EB13D7"/>
    <w:rsid w:val="00EB1E83"/>
    <w:rsid w:val="00EB733A"/>
    <w:rsid w:val="00EC319E"/>
    <w:rsid w:val="00EC77C6"/>
    <w:rsid w:val="00EC7DBA"/>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0AF5"/>
    <w:rsid w:val="00F3603E"/>
    <w:rsid w:val="00F43B52"/>
    <w:rsid w:val="00F44CCB"/>
    <w:rsid w:val="00F474C9"/>
    <w:rsid w:val="00F5126B"/>
    <w:rsid w:val="00F54EA3"/>
    <w:rsid w:val="00F60697"/>
    <w:rsid w:val="00F61675"/>
    <w:rsid w:val="00F6686B"/>
    <w:rsid w:val="00F67F74"/>
    <w:rsid w:val="00F712B3"/>
    <w:rsid w:val="00F71E9F"/>
    <w:rsid w:val="00F73DE3"/>
    <w:rsid w:val="00F744BF"/>
    <w:rsid w:val="00F7632C"/>
    <w:rsid w:val="00F77219"/>
    <w:rsid w:val="00F84DD2"/>
    <w:rsid w:val="00FB0872"/>
    <w:rsid w:val="00FB48C8"/>
    <w:rsid w:val="00FB54CC"/>
    <w:rsid w:val="00FD1A37"/>
    <w:rsid w:val="00FD3138"/>
    <w:rsid w:val="00FD4E5B"/>
    <w:rsid w:val="00FD5D03"/>
    <w:rsid w:val="00FD6AC8"/>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7FF5D"/>
  <w15:docId w15:val="{10978478-9931-470E-9CD4-16A56D03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A4929"/>
    <w:pPr>
      <w:ind w:left="720"/>
      <w:contextualSpacing/>
    </w:pPr>
    <w:rPr>
      <w:lang w:val="en-GB"/>
    </w:rPr>
  </w:style>
  <w:style w:type="character" w:styleId="UnresolvedMention">
    <w:name w:val="Unresolved Mention"/>
    <w:basedOn w:val="DefaultParagraphFont"/>
    <w:uiPriority w:val="99"/>
    <w:semiHidden/>
    <w:unhideWhenUsed/>
    <w:rsid w:val="008D0E61"/>
    <w:rPr>
      <w:color w:val="605E5C"/>
      <w:shd w:val="clear" w:color="auto" w:fill="E1DFDD"/>
    </w:rPr>
  </w:style>
  <w:style w:type="paragraph" w:styleId="Revision">
    <w:name w:val="Revision"/>
    <w:hidden/>
    <w:semiHidden/>
    <w:rsid w:val="00FD5D0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422527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C4533-CB3E-402E-AC02-70E1DA8252F4}"/>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670BAE5-390F-4F33-A62C-8428E99C9C4D}">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openxmlformats.org/package/2006/metadata/core-properties"/>
    <ds:schemaRef ds:uri="http://www.w3.org/XML/1998/namespace"/>
    <ds:schemaRef ds:uri="ce21bc6c-711a-4065-a01c-a8f0e29e3ad8"/>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3679bf0f-1d7e-438f-afa5-6ebf1e20f9b8"/>
  </ds:schemaRefs>
</ds:datastoreItem>
</file>

<file path=docProps/app.xml><?xml version="1.0" encoding="utf-8"?>
<Properties xmlns="http://schemas.openxmlformats.org/officeDocument/2006/extended-properties" xmlns:vt="http://schemas.openxmlformats.org/officeDocument/2006/docPropsVTypes">
  <Template>Cg-19-dxx-Template_fr (1)</Template>
  <TotalTime>3</TotalTime>
  <Pages>10</Pages>
  <Words>4390</Words>
  <Characters>25028</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29360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Frédérique JULLIARD</cp:lastModifiedBy>
  <cp:revision>19</cp:revision>
  <cp:lastPrinted>2023-05-18T07:22:00Z</cp:lastPrinted>
  <dcterms:created xsi:type="dcterms:W3CDTF">2023-05-26T12:05:00Z</dcterms:created>
  <dcterms:modified xsi:type="dcterms:W3CDTF">2023-05-26T12:44:00Z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